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74" w:rsidRDefault="00012374" w:rsidP="000012BC">
      <w:pPr>
        <w:spacing w:after="0" w:line="240" w:lineRule="auto"/>
        <w:rPr>
          <w:ins w:id="0" w:author="Owner" w:date="2023-09-29T13:15:00Z"/>
          <w:sz w:val="20"/>
          <w:szCs w:val="20"/>
        </w:rPr>
        <w:pPrChange w:id="1" w:author="Owner" w:date="2023-09-29T11:50:00Z">
          <w:pPr/>
        </w:pPrChange>
      </w:pPr>
    </w:p>
    <w:p w:rsidR="000012BC" w:rsidRPr="000012BC" w:rsidRDefault="000012BC" w:rsidP="000012BC">
      <w:pPr>
        <w:spacing w:after="0" w:line="240" w:lineRule="auto"/>
        <w:rPr>
          <w:ins w:id="2" w:author="Owner" w:date="2023-09-29T11:49:00Z"/>
          <w:sz w:val="20"/>
          <w:szCs w:val="20"/>
          <w:rPrChange w:id="3" w:author="Owner" w:date="2023-09-29T11:50:00Z">
            <w:rPr>
              <w:ins w:id="4" w:author="Owner" w:date="2023-09-29T11:49:00Z"/>
              <w:sz w:val="28"/>
              <w:szCs w:val="28"/>
            </w:rPr>
          </w:rPrChange>
        </w:rPr>
        <w:pPrChange w:id="5" w:author="Owner" w:date="2023-09-29T11:50:00Z">
          <w:pPr/>
        </w:pPrChange>
      </w:pPr>
      <w:ins w:id="6" w:author="Owner" w:date="2023-09-29T11:49:00Z">
        <w:r w:rsidRPr="000012BC">
          <w:rPr>
            <w:sz w:val="20"/>
            <w:szCs w:val="20"/>
            <w:rPrChange w:id="7" w:author="Owner" w:date="2023-09-29T11:50:00Z">
              <w:rPr>
                <w:sz w:val="28"/>
                <w:szCs w:val="28"/>
              </w:rPr>
            </w:rPrChange>
          </w:rPr>
          <w:t>God be in my mouth and in my speaking:</w:t>
        </w:r>
      </w:ins>
    </w:p>
    <w:p w:rsidR="000012BC" w:rsidRDefault="000012BC" w:rsidP="000012BC">
      <w:pPr>
        <w:spacing w:after="0" w:line="240" w:lineRule="auto"/>
        <w:rPr>
          <w:ins w:id="8" w:author="Owner" w:date="2023-09-29T11:48:00Z"/>
          <w:sz w:val="28"/>
          <w:szCs w:val="28"/>
        </w:rPr>
        <w:pPrChange w:id="9" w:author="Owner" w:date="2023-09-29T11:50:00Z">
          <w:pPr/>
        </w:pPrChange>
      </w:pPr>
      <w:ins w:id="10" w:author="Owner" w:date="2023-09-29T11:49:00Z">
        <w:r w:rsidRPr="000012BC">
          <w:rPr>
            <w:sz w:val="20"/>
            <w:szCs w:val="20"/>
            <w:rPrChange w:id="11" w:author="Owner" w:date="2023-09-29T11:50:00Z">
              <w:rPr>
                <w:sz w:val="28"/>
                <w:szCs w:val="28"/>
              </w:rPr>
            </w:rPrChange>
          </w:rPr>
          <w:t xml:space="preserve">God be in our hearts and in our thinking.  </w:t>
        </w:r>
        <w:r w:rsidRPr="000012BC">
          <w:rPr>
            <w:b/>
            <w:sz w:val="20"/>
            <w:szCs w:val="20"/>
            <w:rPrChange w:id="12" w:author="Owner" w:date="2023-09-29T11:50:00Z">
              <w:rPr>
                <w:sz w:val="28"/>
                <w:szCs w:val="28"/>
              </w:rPr>
            </w:rPrChange>
          </w:rPr>
          <w:t>Amen</w:t>
        </w:r>
      </w:ins>
    </w:p>
    <w:p w:rsidR="000012BC" w:rsidRPr="00012374" w:rsidRDefault="000012BC">
      <w:pPr>
        <w:rPr>
          <w:ins w:id="13" w:author="Owner" w:date="2023-09-29T11:48:00Z"/>
          <w:sz w:val="20"/>
          <w:szCs w:val="20"/>
          <w:rPrChange w:id="14" w:author="Owner" w:date="2023-09-29T13:16:00Z">
            <w:rPr>
              <w:ins w:id="15" w:author="Owner" w:date="2023-09-29T11:48:00Z"/>
              <w:sz w:val="28"/>
              <w:szCs w:val="28"/>
            </w:rPr>
          </w:rPrChange>
        </w:rPr>
      </w:pPr>
    </w:p>
    <w:p w:rsidR="00772130" w:rsidRPr="00C34CD0" w:rsidRDefault="006277FC">
      <w:pPr>
        <w:rPr>
          <w:sz w:val="32"/>
          <w:szCs w:val="32"/>
          <w:rPrChange w:id="16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17" w:author="Owner" w:date="2023-09-30T16:06:00Z">
            <w:rPr>
              <w:sz w:val="28"/>
              <w:szCs w:val="28"/>
            </w:rPr>
          </w:rPrChange>
        </w:rPr>
        <w:t>It</w:t>
      </w:r>
      <w:r w:rsidR="00D65154" w:rsidRPr="00C34CD0">
        <w:rPr>
          <w:sz w:val="32"/>
          <w:szCs w:val="32"/>
          <w:rPrChange w:id="18" w:author="Owner" w:date="2023-09-30T16:06:00Z">
            <w:rPr>
              <w:sz w:val="28"/>
              <w:szCs w:val="28"/>
            </w:rPr>
          </w:rPrChange>
        </w:rPr>
        <w:t xml:space="preserve"> is a great privilege for a retired attorney to be invited</w:t>
      </w:r>
      <w:r w:rsidR="007A7EA4" w:rsidRPr="00C34CD0">
        <w:rPr>
          <w:sz w:val="32"/>
          <w:szCs w:val="32"/>
          <w:rPrChange w:id="19" w:author="Owner" w:date="2023-09-30T16:06:00Z">
            <w:rPr>
              <w:sz w:val="28"/>
              <w:szCs w:val="28"/>
            </w:rPr>
          </w:rPrChange>
        </w:rPr>
        <w:t xml:space="preserve"> to deliver the address at the A</w:t>
      </w:r>
      <w:r w:rsidR="00D65154" w:rsidRPr="00C34CD0">
        <w:rPr>
          <w:sz w:val="32"/>
          <w:szCs w:val="32"/>
          <w:rPrChange w:id="20" w:author="Owner" w:date="2023-09-30T16:06:00Z">
            <w:rPr>
              <w:sz w:val="28"/>
              <w:szCs w:val="28"/>
            </w:rPr>
          </w:rPrChange>
        </w:rPr>
        <w:t>nnual Law Service, marking the opening of the legal year and I thank the Archbishop for it</w:t>
      </w:r>
      <w:r w:rsidR="007A7EA4" w:rsidRPr="00C34CD0">
        <w:rPr>
          <w:sz w:val="32"/>
          <w:szCs w:val="32"/>
          <w:rPrChange w:id="21" w:author="Owner" w:date="2023-09-30T16:06:00Z">
            <w:rPr>
              <w:sz w:val="28"/>
              <w:szCs w:val="28"/>
            </w:rPr>
          </w:rPrChange>
        </w:rPr>
        <w:t>.</w:t>
      </w:r>
    </w:p>
    <w:p w:rsidR="006277FC" w:rsidRPr="00C34CD0" w:rsidRDefault="006F4504">
      <w:pPr>
        <w:rPr>
          <w:sz w:val="32"/>
          <w:szCs w:val="32"/>
          <w:rPrChange w:id="22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23" w:author="Owner" w:date="2023-09-30T16:06:00Z">
            <w:rPr>
              <w:sz w:val="28"/>
              <w:szCs w:val="28"/>
            </w:rPr>
          </w:rPrChange>
        </w:rPr>
        <w:t>I would like this morning</w:t>
      </w:r>
      <w:ins w:id="24" w:author="Owner" w:date="2023-09-29T11:55:00Z">
        <w:r w:rsidR="000012BC" w:rsidRPr="00C34CD0">
          <w:rPr>
            <w:sz w:val="32"/>
            <w:szCs w:val="32"/>
            <w:rPrChange w:id="25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Pr="00C34CD0">
        <w:rPr>
          <w:sz w:val="32"/>
          <w:szCs w:val="32"/>
          <w:rPrChange w:id="26" w:author="Owner" w:date="2023-09-30T16:06:00Z">
            <w:rPr>
              <w:sz w:val="28"/>
              <w:szCs w:val="28"/>
            </w:rPr>
          </w:rPrChange>
        </w:rPr>
        <w:t xml:space="preserve"> to make a few observations</w:t>
      </w:r>
      <w:ins w:id="27" w:author="Owner" w:date="2023-09-29T11:53:00Z">
        <w:r w:rsidR="000012BC" w:rsidRPr="00C34CD0">
          <w:rPr>
            <w:sz w:val="32"/>
            <w:szCs w:val="32"/>
            <w:rPrChange w:id="28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Pr="00C34CD0">
        <w:rPr>
          <w:sz w:val="32"/>
          <w:szCs w:val="32"/>
          <w:rPrChange w:id="29" w:author="Owner" w:date="2023-09-30T16:06:00Z">
            <w:rPr>
              <w:sz w:val="28"/>
              <w:szCs w:val="28"/>
            </w:rPr>
          </w:rPrChange>
        </w:rPr>
        <w:t xml:space="preserve"> on t</w:t>
      </w:r>
      <w:r w:rsidR="006277FC" w:rsidRPr="00C34CD0">
        <w:rPr>
          <w:sz w:val="32"/>
          <w:szCs w:val="32"/>
          <w:rPrChange w:id="30" w:author="Owner" w:date="2023-09-30T16:06:00Z">
            <w:rPr>
              <w:sz w:val="28"/>
              <w:szCs w:val="28"/>
            </w:rPr>
          </w:rPrChange>
        </w:rPr>
        <w:t>he importance of contested space and contested heritage when planning authorities assess applications for development within sacred buildings.  The development plans of the various Dublin local authorities list churches</w:t>
      </w:r>
      <w:ins w:id="31" w:author="Owner" w:date="2023-09-30T07:39:00Z">
        <w:r w:rsidR="008E7F67" w:rsidRPr="00C34CD0">
          <w:rPr>
            <w:sz w:val="32"/>
            <w:szCs w:val="32"/>
            <w:rPrChange w:id="32" w:author="Owner" w:date="2023-09-30T16:06:00Z">
              <w:rPr>
                <w:sz w:val="28"/>
                <w:szCs w:val="28"/>
              </w:rPr>
            </w:rPrChange>
          </w:rPr>
          <w:t xml:space="preserve"> </w:t>
        </w:r>
      </w:ins>
      <w:del w:id="33" w:author="Owner" w:date="2023-09-30T07:40:00Z">
        <w:r w:rsidR="006277FC" w:rsidRPr="00C34CD0" w:rsidDel="008E7F67">
          <w:rPr>
            <w:sz w:val="32"/>
            <w:szCs w:val="32"/>
            <w:rPrChange w:id="34" w:author="Owner" w:date="2023-09-30T16:06:00Z">
              <w:rPr>
                <w:sz w:val="28"/>
                <w:szCs w:val="28"/>
              </w:rPr>
            </w:rPrChange>
          </w:rPr>
          <w:delText xml:space="preserve"> </w:delText>
        </w:r>
      </w:del>
      <w:r w:rsidR="006277FC" w:rsidRPr="00C34CD0">
        <w:rPr>
          <w:sz w:val="32"/>
          <w:szCs w:val="32"/>
          <w:rPrChange w:id="35" w:author="Owner" w:date="2023-09-30T16:06:00Z">
            <w:rPr>
              <w:sz w:val="28"/>
              <w:szCs w:val="28"/>
            </w:rPr>
          </w:rPrChange>
        </w:rPr>
        <w:t xml:space="preserve">owned by Roman Catholic, Church of Ireland, Presbyterian, Methodist and Baptist Churches and the Society of Friends. The effect </w:t>
      </w:r>
      <w:ins w:id="36" w:author="Owner" w:date="2023-09-30T07:40:00Z">
        <w:r w:rsidR="008E7F67" w:rsidRPr="00C34CD0">
          <w:rPr>
            <w:sz w:val="32"/>
            <w:szCs w:val="32"/>
            <w:rPrChange w:id="37" w:author="Owner" w:date="2023-09-30T16:06:00Z">
              <w:rPr>
                <w:sz w:val="28"/>
                <w:szCs w:val="28"/>
              </w:rPr>
            </w:rPrChange>
          </w:rPr>
          <w:t xml:space="preserve">since 2000 </w:t>
        </w:r>
      </w:ins>
      <w:r w:rsidR="006277FC" w:rsidRPr="00C34CD0">
        <w:rPr>
          <w:sz w:val="32"/>
          <w:szCs w:val="32"/>
          <w:rPrChange w:id="38" w:author="Owner" w:date="2023-09-30T16:06:00Z">
            <w:rPr>
              <w:sz w:val="28"/>
              <w:szCs w:val="28"/>
            </w:rPr>
          </w:rPrChange>
        </w:rPr>
        <w:t xml:space="preserve">is to preclude ecclesiastical owners from adapting </w:t>
      </w:r>
      <w:del w:id="39" w:author="Owner" w:date="2023-09-30T15:48:00Z">
        <w:r w:rsidR="006277FC" w:rsidRPr="00C34CD0" w:rsidDel="00A85699">
          <w:rPr>
            <w:sz w:val="32"/>
            <w:szCs w:val="32"/>
            <w:rPrChange w:id="40" w:author="Owner" w:date="2023-09-30T16:06:00Z">
              <w:rPr>
                <w:sz w:val="28"/>
                <w:szCs w:val="28"/>
              </w:rPr>
            </w:rPrChange>
          </w:rPr>
          <w:delText xml:space="preserve">their </w:delText>
        </w:r>
      </w:del>
      <w:ins w:id="41" w:author="Owner" w:date="2023-09-30T15:48:00Z">
        <w:r w:rsidR="00A85699" w:rsidRPr="00C34CD0">
          <w:rPr>
            <w:sz w:val="32"/>
            <w:szCs w:val="32"/>
            <w:rPrChange w:id="42" w:author="Owner" w:date="2023-09-30T16:06:00Z">
              <w:rPr>
                <w:sz w:val="42"/>
                <w:szCs w:val="42"/>
              </w:rPr>
            </w:rPrChange>
          </w:rPr>
          <w:t>such</w:t>
        </w:r>
        <w:r w:rsidR="00A85699" w:rsidRPr="00C34CD0">
          <w:rPr>
            <w:sz w:val="32"/>
            <w:szCs w:val="32"/>
            <w:rPrChange w:id="43" w:author="Owner" w:date="2023-09-30T16:06:00Z">
              <w:rPr>
                <w:sz w:val="28"/>
                <w:szCs w:val="28"/>
              </w:rPr>
            </w:rPrChange>
          </w:rPr>
          <w:t xml:space="preserve"> </w:t>
        </w:r>
      </w:ins>
      <w:r w:rsidR="006277FC" w:rsidRPr="00C34CD0">
        <w:rPr>
          <w:sz w:val="32"/>
          <w:szCs w:val="32"/>
          <w:rPrChange w:id="44" w:author="Owner" w:date="2023-09-30T16:06:00Z">
            <w:rPr>
              <w:sz w:val="28"/>
              <w:szCs w:val="28"/>
            </w:rPr>
          </w:rPrChange>
        </w:rPr>
        <w:t>buildings to current liturgical needs without some form of secular authorisation</w:t>
      </w:r>
      <w:ins w:id="45" w:author="Owner" w:date="2023-09-30T07:41:00Z">
        <w:r w:rsidR="008E7F67" w:rsidRPr="00C34CD0">
          <w:rPr>
            <w:sz w:val="32"/>
            <w:szCs w:val="32"/>
            <w:rPrChange w:id="46" w:author="Owner" w:date="2023-09-30T16:06:00Z">
              <w:rPr>
                <w:sz w:val="28"/>
                <w:szCs w:val="28"/>
              </w:rPr>
            </w:rPrChange>
          </w:rPr>
          <w:t xml:space="preserve"> </w:t>
        </w:r>
        <w:r w:rsidR="008E7F67" w:rsidRPr="00C34CD0">
          <w:rPr>
            <w:sz w:val="32"/>
            <w:szCs w:val="32"/>
            <w:rPrChange w:id="47" w:author="Owner" w:date="2023-09-30T16:06:00Z">
              <w:rPr>
                <w:sz w:val="28"/>
                <w:szCs w:val="28"/>
              </w:rPr>
            </w:rPrChange>
          </w:rPr>
          <w:t>under the planning acts</w:t>
        </w:r>
      </w:ins>
      <w:r w:rsidR="006277FC" w:rsidRPr="00C34CD0">
        <w:rPr>
          <w:sz w:val="32"/>
          <w:szCs w:val="32"/>
          <w:rPrChange w:id="48" w:author="Owner" w:date="2023-09-30T16:06:00Z">
            <w:rPr>
              <w:sz w:val="28"/>
              <w:szCs w:val="28"/>
            </w:rPr>
          </w:rPrChange>
        </w:rPr>
        <w:t>.</w:t>
      </w:r>
      <w:del w:id="49" w:author="Owner" w:date="2023-09-29T12:13:00Z">
        <w:r w:rsidR="006277FC" w:rsidRPr="00C34CD0" w:rsidDel="00DA33CA">
          <w:rPr>
            <w:sz w:val="32"/>
            <w:szCs w:val="32"/>
            <w:rPrChange w:id="50" w:author="Owner" w:date="2023-09-30T16:06:00Z">
              <w:rPr>
                <w:sz w:val="28"/>
                <w:szCs w:val="28"/>
              </w:rPr>
            </w:rPrChange>
          </w:rPr>
          <w:delText xml:space="preserve">  </w:delText>
        </w:r>
      </w:del>
      <w:del w:id="51" w:author="Owner" w:date="2023-09-29T11:13:00Z">
        <w:r w:rsidR="006277FC" w:rsidRPr="00C34CD0" w:rsidDel="00822F42">
          <w:rPr>
            <w:sz w:val="32"/>
            <w:szCs w:val="32"/>
            <w:highlight w:val="yellow"/>
            <w:rPrChange w:id="52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My purpose this morning is to examine some of the issues which necessitate change in these buildings.</w:delText>
        </w:r>
      </w:del>
    </w:p>
    <w:p w:rsidR="007F1749" w:rsidRPr="00C34CD0" w:rsidRDefault="007F1749">
      <w:pPr>
        <w:rPr>
          <w:sz w:val="32"/>
          <w:szCs w:val="32"/>
          <w:rPrChange w:id="53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54" w:author="Owner" w:date="2023-09-30T16:06:00Z">
            <w:rPr>
              <w:sz w:val="28"/>
              <w:szCs w:val="28"/>
            </w:rPr>
          </w:rPrChange>
        </w:rPr>
        <w:t>Contested space is where historic objects, structures, building</w:t>
      </w:r>
      <w:r w:rsidR="00772130" w:rsidRPr="00C34CD0">
        <w:rPr>
          <w:sz w:val="32"/>
          <w:szCs w:val="32"/>
          <w:rPrChange w:id="55" w:author="Owner" w:date="2023-09-30T16:06:00Z">
            <w:rPr>
              <w:sz w:val="28"/>
              <w:szCs w:val="28"/>
            </w:rPr>
          </w:rPrChange>
        </w:rPr>
        <w:t>s</w:t>
      </w:r>
      <w:r w:rsidR="003675B2" w:rsidRPr="00C34CD0">
        <w:rPr>
          <w:sz w:val="32"/>
          <w:szCs w:val="32"/>
          <w:rPrChange w:id="56" w:author="Owner" w:date="2023-09-30T16:06:00Z">
            <w:rPr>
              <w:sz w:val="28"/>
              <w:szCs w:val="28"/>
            </w:rPr>
          </w:rPrChange>
        </w:rPr>
        <w:t>,</w:t>
      </w:r>
      <w:r w:rsidRPr="00C34CD0">
        <w:rPr>
          <w:sz w:val="32"/>
          <w:szCs w:val="32"/>
          <w:rPrChange w:id="57" w:author="Owner" w:date="2023-09-30T16:06:00Z">
            <w:rPr>
              <w:sz w:val="28"/>
              <w:szCs w:val="28"/>
            </w:rPr>
          </w:rPrChange>
        </w:rPr>
        <w:t xml:space="preserve"> places and their associated meaning have become challenged</w:t>
      </w:r>
      <w:ins w:id="58" w:author="Owner" w:date="2023-09-30T08:01:00Z">
        <w:r w:rsidR="009D43DC" w:rsidRPr="00C34CD0">
          <w:rPr>
            <w:sz w:val="32"/>
            <w:szCs w:val="32"/>
            <w:rPrChange w:id="59" w:author="Owner" w:date="2023-09-30T16:06:00Z">
              <w:rPr>
                <w:sz w:val="28"/>
                <w:szCs w:val="28"/>
              </w:rPr>
            </w:rPrChange>
          </w:rPr>
          <w:t>.</w:t>
        </w:r>
      </w:ins>
      <w:del w:id="60" w:author="Owner" w:date="2023-09-29T12:55:00Z">
        <w:r w:rsidRPr="00C34CD0" w:rsidDel="000C46E2">
          <w:rPr>
            <w:sz w:val="32"/>
            <w:szCs w:val="32"/>
            <w:rPrChange w:id="61" w:author="Owner" w:date="2023-09-30T16:06:00Z">
              <w:rPr>
                <w:sz w:val="28"/>
                <w:szCs w:val="28"/>
              </w:rPr>
            </w:rPrChange>
          </w:rPr>
          <w:delText xml:space="preserve"> </w:delText>
        </w:r>
        <w:r w:rsidR="007A7EA4" w:rsidRPr="00C34CD0" w:rsidDel="000C46E2">
          <w:rPr>
            <w:sz w:val="32"/>
            <w:szCs w:val="32"/>
            <w:rPrChange w:id="62" w:author="Owner" w:date="2023-09-30T16:06:00Z">
              <w:rPr>
                <w:sz w:val="28"/>
                <w:szCs w:val="28"/>
              </w:rPr>
            </w:rPrChange>
          </w:rPr>
          <w:delText>with</w:delText>
        </w:r>
      </w:del>
      <w:del w:id="63" w:author="Owner" w:date="2023-09-30T07:41:00Z">
        <w:r w:rsidR="007A7EA4" w:rsidRPr="00C34CD0" w:rsidDel="008E7F67">
          <w:rPr>
            <w:sz w:val="32"/>
            <w:szCs w:val="32"/>
            <w:rPrChange w:id="64" w:author="Owner" w:date="2023-09-30T16:06:00Z">
              <w:rPr>
                <w:sz w:val="28"/>
                <w:szCs w:val="28"/>
              </w:rPr>
            </w:rPrChange>
          </w:rPr>
          <w:delText xml:space="preserve"> protagonists</w:delText>
        </w:r>
        <w:r w:rsidRPr="00C34CD0" w:rsidDel="008E7F67">
          <w:rPr>
            <w:sz w:val="32"/>
            <w:szCs w:val="32"/>
            <w:rPrChange w:id="65" w:author="Owner" w:date="2023-09-30T16:06:00Z">
              <w:rPr>
                <w:sz w:val="28"/>
                <w:szCs w:val="28"/>
              </w:rPr>
            </w:rPrChange>
          </w:rPr>
          <w:delText xml:space="preserve"> </w:delText>
        </w:r>
        <w:r w:rsidR="007A7EA4" w:rsidRPr="00C34CD0" w:rsidDel="008E7F67">
          <w:rPr>
            <w:sz w:val="32"/>
            <w:szCs w:val="32"/>
            <w:rPrChange w:id="66" w:author="Owner" w:date="2023-09-30T16:06:00Z">
              <w:rPr>
                <w:sz w:val="28"/>
                <w:szCs w:val="28"/>
              </w:rPr>
            </w:rPrChange>
          </w:rPr>
          <w:delText>ho</w:delText>
        </w:r>
        <w:r w:rsidRPr="00C34CD0" w:rsidDel="008E7F67">
          <w:rPr>
            <w:sz w:val="32"/>
            <w:szCs w:val="32"/>
            <w:rPrChange w:id="67" w:author="Owner" w:date="2023-09-30T16:06:00Z">
              <w:rPr>
                <w:sz w:val="28"/>
                <w:szCs w:val="28"/>
              </w:rPr>
            </w:rPrChange>
          </w:rPr>
          <w:delText>ld</w:delText>
        </w:r>
        <w:r w:rsidR="007A7EA4" w:rsidRPr="00C34CD0" w:rsidDel="008E7F67">
          <w:rPr>
            <w:sz w:val="32"/>
            <w:szCs w:val="32"/>
            <w:rPrChange w:id="68" w:author="Owner" w:date="2023-09-30T16:06:00Z">
              <w:rPr>
                <w:sz w:val="28"/>
                <w:szCs w:val="28"/>
              </w:rPr>
            </w:rPrChange>
          </w:rPr>
          <w:delText>ing</w:delText>
        </w:r>
        <w:r w:rsidRPr="00C34CD0" w:rsidDel="008E7F67">
          <w:rPr>
            <w:sz w:val="32"/>
            <w:szCs w:val="32"/>
            <w:rPrChange w:id="69" w:author="Owner" w:date="2023-09-30T16:06:00Z">
              <w:rPr>
                <w:sz w:val="28"/>
                <w:szCs w:val="28"/>
              </w:rPr>
            </w:rPrChange>
          </w:rPr>
          <w:delText xml:space="preserve"> views </w:delText>
        </w:r>
        <w:r w:rsidR="007A7EA4" w:rsidRPr="00C34CD0" w:rsidDel="008E7F67">
          <w:rPr>
            <w:sz w:val="32"/>
            <w:szCs w:val="32"/>
            <w:rPrChange w:id="70" w:author="Owner" w:date="2023-09-30T16:06:00Z">
              <w:rPr>
                <w:sz w:val="28"/>
                <w:szCs w:val="28"/>
              </w:rPr>
            </w:rPrChange>
          </w:rPr>
          <w:delText>strongly</w:delText>
        </w:r>
        <w:r w:rsidRPr="00C34CD0" w:rsidDel="008E7F67">
          <w:rPr>
            <w:sz w:val="32"/>
            <w:szCs w:val="32"/>
            <w:rPrChange w:id="71" w:author="Owner" w:date="2023-09-30T16:06:00Z">
              <w:rPr>
                <w:sz w:val="28"/>
                <w:szCs w:val="28"/>
              </w:rPr>
            </w:rPrChange>
          </w:rPr>
          <w:delText>.</w:delText>
        </w:r>
      </w:del>
      <w:r w:rsidRPr="00C34CD0">
        <w:rPr>
          <w:sz w:val="32"/>
          <w:szCs w:val="32"/>
          <w:rPrChange w:id="72" w:author="Owner" w:date="2023-09-30T16:06:00Z">
            <w:rPr>
              <w:sz w:val="28"/>
              <w:szCs w:val="28"/>
            </w:rPr>
          </w:rPrChange>
        </w:rPr>
        <w:t xml:space="preserve">  Contested heritage is when </w:t>
      </w:r>
      <w:r w:rsidR="003C3E19" w:rsidRPr="00C34CD0">
        <w:rPr>
          <w:sz w:val="32"/>
          <w:szCs w:val="32"/>
          <w:rPrChange w:id="73" w:author="Owner" w:date="2023-09-30T16:06:00Z">
            <w:rPr>
              <w:sz w:val="28"/>
              <w:szCs w:val="28"/>
            </w:rPr>
          </w:rPrChange>
        </w:rPr>
        <w:t>there is an association</w:t>
      </w:r>
      <w:r w:rsidRPr="00C34CD0">
        <w:rPr>
          <w:sz w:val="32"/>
          <w:szCs w:val="32"/>
          <w:rPrChange w:id="74" w:author="Owner" w:date="2023-09-30T16:06:00Z">
            <w:rPr>
              <w:sz w:val="28"/>
              <w:szCs w:val="28"/>
            </w:rPr>
          </w:rPrChange>
        </w:rPr>
        <w:t xml:space="preserve"> with individuals from the past whose conduct is considered abhorrent and inimi</w:t>
      </w:r>
      <w:r w:rsidR="00A7625C" w:rsidRPr="00C34CD0">
        <w:rPr>
          <w:sz w:val="32"/>
          <w:szCs w:val="32"/>
          <w:rPrChange w:id="75" w:author="Owner" w:date="2023-09-30T16:06:00Z">
            <w:rPr>
              <w:sz w:val="28"/>
              <w:szCs w:val="28"/>
            </w:rPr>
          </w:rPrChange>
        </w:rPr>
        <w:t>cal to contemporary values</w:t>
      </w:r>
      <w:r w:rsidR="003C3E19" w:rsidRPr="00C34CD0">
        <w:rPr>
          <w:sz w:val="32"/>
          <w:szCs w:val="32"/>
          <w:rPrChange w:id="76" w:author="Owner" w:date="2023-09-30T16:06:00Z">
            <w:rPr>
              <w:sz w:val="28"/>
              <w:szCs w:val="28"/>
            </w:rPr>
          </w:rPrChange>
        </w:rPr>
        <w:t>.  In this</w:t>
      </w:r>
      <w:r w:rsidRPr="00C34CD0">
        <w:rPr>
          <w:sz w:val="32"/>
          <w:szCs w:val="32"/>
          <w:rPrChange w:id="77" w:author="Owner" w:date="2023-09-30T16:06:00Z">
            <w:rPr>
              <w:sz w:val="28"/>
              <w:szCs w:val="28"/>
            </w:rPr>
          </w:rPrChange>
        </w:rPr>
        <w:t xml:space="preserve"> the Christian Churches</w:t>
      </w:r>
      <w:r w:rsidR="00A7625C" w:rsidRPr="00C34CD0">
        <w:rPr>
          <w:sz w:val="32"/>
          <w:szCs w:val="32"/>
          <w:rPrChange w:id="78" w:author="Owner" w:date="2023-09-30T16:06:00Z">
            <w:rPr>
              <w:sz w:val="28"/>
              <w:szCs w:val="28"/>
            </w:rPr>
          </w:rPrChange>
        </w:rPr>
        <w:t xml:space="preserve"> are concerned</w:t>
      </w:r>
      <w:r w:rsidR="003C3E19" w:rsidRPr="00C34CD0">
        <w:rPr>
          <w:sz w:val="32"/>
          <w:szCs w:val="32"/>
          <w:rPrChange w:id="79" w:author="Owner" w:date="2023-09-30T16:06:00Z">
            <w:rPr>
              <w:sz w:val="28"/>
              <w:szCs w:val="28"/>
            </w:rPr>
          </w:rPrChange>
        </w:rPr>
        <w:t xml:space="preserve"> with</w:t>
      </w:r>
      <w:r w:rsidRPr="00C34CD0">
        <w:rPr>
          <w:sz w:val="32"/>
          <w:szCs w:val="32"/>
          <w:rPrChange w:id="80" w:author="Owner" w:date="2023-09-30T16:06:00Z">
            <w:rPr>
              <w:sz w:val="28"/>
              <w:szCs w:val="28"/>
            </w:rPr>
          </w:rPrChange>
        </w:rPr>
        <w:t xml:space="preserve"> theology and standards of behaviour.</w:t>
      </w:r>
      <w:del w:id="81" w:author="Owner" w:date="2023-09-30T08:02:00Z">
        <w:r w:rsidR="007A7EA4" w:rsidRPr="00C34CD0" w:rsidDel="009D43DC">
          <w:rPr>
            <w:sz w:val="32"/>
            <w:szCs w:val="32"/>
            <w:rPrChange w:id="82" w:author="Owner" w:date="2023-09-30T16:06:00Z">
              <w:rPr>
                <w:sz w:val="28"/>
                <w:szCs w:val="28"/>
              </w:rPr>
            </w:rPrChange>
          </w:rPr>
          <w:delText xml:space="preserve"> </w:delText>
        </w:r>
      </w:del>
    </w:p>
    <w:p w:rsidR="00DE3A87" w:rsidRPr="00C34CD0" w:rsidRDefault="00D65154">
      <w:pPr>
        <w:rPr>
          <w:sz w:val="32"/>
          <w:szCs w:val="32"/>
          <w:rPrChange w:id="83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84" w:author="Owner" w:date="2023-09-30T16:06:00Z">
            <w:rPr>
              <w:sz w:val="28"/>
              <w:szCs w:val="28"/>
            </w:rPr>
          </w:rPrChange>
        </w:rPr>
        <w:t>At one level this is about memory</w:t>
      </w:r>
      <w:ins w:id="85" w:author="Owner" w:date="2023-09-29T12:14:00Z">
        <w:r w:rsidR="00DA33CA" w:rsidRPr="00C34CD0">
          <w:rPr>
            <w:sz w:val="32"/>
            <w:szCs w:val="32"/>
            <w:rPrChange w:id="86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Pr="00C34CD0">
        <w:rPr>
          <w:sz w:val="32"/>
          <w:szCs w:val="32"/>
          <w:rPrChange w:id="87" w:author="Owner" w:date="2023-09-30T16:06:00Z">
            <w:rPr>
              <w:sz w:val="28"/>
              <w:szCs w:val="28"/>
            </w:rPr>
          </w:rPrChange>
        </w:rPr>
        <w:t xml:space="preserve"> and how different people with different perspectives view a partic</w:t>
      </w:r>
      <w:r w:rsidR="003675B2" w:rsidRPr="00C34CD0">
        <w:rPr>
          <w:sz w:val="32"/>
          <w:szCs w:val="32"/>
          <w:rPrChange w:id="88" w:author="Owner" w:date="2023-09-30T16:06:00Z">
            <w:rPr>
              <w:sz w:val="28"/>
              <w:szCs w:val="28"/>
            </w:rPr>
          </w:rPrChange>
        </w:rPr>
        <w:t>ular place.  At another level,</w:t>
      </w:r>
      <w:r w:rsidR="007A7EA4" w:rsidRPr="00C34CD0">
        <w:rPr>
          <w:sz w:val="32"/>
          <w:szCs w:val="32"/>
          <w:rPrChange w:id="89" w:author="Owner" w:date="2023-09-30T16:06:00Z">
            <w:rPr>
              <w:sz w:val="28"/>
              <w:szCs w:val="28"/>
            </w:rPr>
          </w:rPrChange>
        </w:rPr>
        <w:t xml:space="preserve"> i</w:t>
      </w:r>
      <w:r w:rsidRPr="00C34CD0">
        <w:rPr>
          <w:sz w:val="32"/>
          <w:szCs w:val="32"/>
          <w:rPrChange w:id="90" w:author="Owner" w:date="2023-09-30T16:06:00Z">
            <w:rPr>
              <w:sz w:val="28"/>
              <w:szCs w:val="28"/>
            </w:rPr>
          </w:rPrChange>
        </w:rPr>
        <w:t>t is the management of change</w:t>
      </w:r>
      <w:r w:rsidR="00A7625C" w:rsidRPr="00C34CD0">
        <w:rPr>
          <w:sz w:val="32"/>
          <w:szCs w:val="32"/>
          <w:rPrChange w:id="91" w:author="Owner" w:date="2023-09-30T16:06:00Z">
            <w:rPr>
              <w:sz w:val="28"/>
              <w:szCs w:val="28"/>
            </w:rPr>
          </w:rPrChange>
        </w:rPr>
        <w:t>: pastoral change</w:t>
      </w:r>
      <w:ins w:id="92" w:author="Owner" w:date="2023-09-29T12:14:00Z">
        <w:r w:rsidR="00DA33CA" w:rsidRPr="00C34CD0">
          <w:rPr>
            <w:sz w:val="32"/>
            <w:szCs w:val="32"/>
            <w:rPrChange w:id="93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7A7EA4" w:rsidRPr="00C34CD0">
        <w:rPr>
          <w:sz w:val="32"/>
          <w:szCs w:val="32"/>
          <w:rPrChange w:id="94" w:author="Owner" w:date="2023-09-30T16:06:00Z">
            <w:rPr>
              <w:sz w:val="28"/>
              <w:szCs w:val="28"/>
            </w:rPr>
          </w:rPrChange>
        </w:rPr>
        <w:t xml:space="preserve"> to remove a</w:t>
      </w:r>
      <w:r w:rsidRPr="00C34CD0">
        <w:rPr>
          <w:sz w:val="32"/>
          <w:szCs w:val="32"/>
          <w:rPrChange w:id="95" w:author="Owner" w:date="2023-09-30T16:06:00Z">
            <w:rPr>
              <w:sz w:val="28"/>
              <w:szCs w:val="28"/>
            </w:rPr>
          </w:rPrChange>
        </w:rPr>
        <w:t xml:space="preserve"> conte</w:t>
      </w:r>
      <w:ins w:id="96" w:author="Owner" w:date="2023-09-29T12:56:00Z">
        <w:r w:rsidR="000C46E2" w:rsidRPr="00C34CD0">
          <w:rPr>
            <w:sz w:val="32"/>
            <w:szCs w:val="32"/>
            <w:rPrChange w:id="97" w:author="Owner" w:date="2023-09-30T16:06:00Z">
              <w:rPr>
                <w:sz w:val="28"/>
                <w:szCs w:val="28"/>
              </w:rPr>
            </w:rPrChange>
          </w:rPr>
          <w:t>x</w:t>
        </w:r>
      </w:ins>
      <w:del w:id="98" w:author="Owner" w:date="2023-09-29T12:56:00Z">
        <w:r w:rsidRPr="00C34CD0" w:rsidDel="000C46E2">
          <w:rPr>
            <w:sz w:val="32"/>
            <w:szCs w:val="32"/>
            <w:rPrChange w:id="99" w:author="Owner" w:date="2023-09-30T16:06:00Z">
              <w:rPr>
                <w:sz w:val="28"/>
                <w:szCs w:val="28"/>
              </w:rPr>
            </w:rPrChange>
          </w:rPr>
          <w:delText>s</w:delText>
        </w:r>
      </w:del>
      <w:r w:rsidRPr="00C34CD0">
        <w:rPr>
          <w:sz w:val="32"/>
          <w:szCs w:val="32"/>
          <w:rPrChange w:id="100" w:author="Owner" w:date="2023-09-30T16:06:00Z">
            <w:rPr>
              <w:sz w:val="28"/>
              <w:szCs w:val="28"/>
            </w:rPr>
          </w:rPrChange>
        </w:rPr>
        <w:t xml:space="preserve">t that causes hurt, </w:t>
      </w:r>
      <w:r w:rsidR="0078075D" w:rsidRPr="00C34CD0">
        <w:rPr>
          <w:sz w:val="32"/>
          <w:szCs w:val="32"/>
          <w:rPrChange w:id="101" w:author="Owner" w:date="2023-09-30T16:06:00Z">
            <w:rPr>
              <w:sz w:val="28"/>
              <w:szCs w:val="28"/>
            </w:rPr>
          </w:rPrChange>
        </w:rPr>
        <w:t>disconnection and dissension.  At</w:t>
      </w:r>
      <w:r w:rsidRPr="00C34CD0">
        <w:rPr>
          <w:sz w:val="32"/>
          <w:szCs w:val="32"/>
          <w:rPrChange w:id="102" w:author="Owner" w:date="2023-09-30T16:06:00Z">
            <w:rPr>
              <w:sz w:val="28"/>
              <w:szCs w:val="28"/>
            </w:rPr>
          </w:rPrChange>
        </w:rPr>
        <w:t xml:space="preserve"> rock bottom, this management of change raises straightforward </w:t>
      </w:r>
      <w:del w:id="103" w:author="Owner" w:date="2023-09-30T07:42:00Z">
        <w:r w:rsidRPr="00C34CD0" w:rsidDel="008E7F67">
          <w:rPr>
            <w:sz w:val="32"/>
            <w:szCs w:val="32"/>
            <w:rPrChange w:id="104" w:author="Owner" w:date="2023-09-30T16:06:00Z">
              <w:rPr>
                <w:sz w:val="28"/>
                <w:szCs w:val="28"/>
              </w:rPr>
            </w:rPrChange>
          </w:rPr>
          <w:delText xml:space="preserve">if complex </w:delText>
        </w:r>
      </w:del>
      <w:r w:rsidRPr="00C34CD0">
        <w:rPr>
          <w:sz w:val="32"/>
          <w:szCs w:val="32"/>
          <w:rPrChange w:id="105" w:author="Owner" w:date="2023-09-30T16:06:00Z">
            <w:rPr>
              <w:sz w:val="28"/>
              <w:szCs w:val="28"/>
            </w:rPr>
          </w:rPrChange>
        </w:rPr>
        <w:t xml:space="preserve">issues within civil society.  A spiritual perspective </w:t>
      </w:r>
      <w:ins w:id="106" w:author="Owner" w:date="2023-09-29T12:15:00Z">
        <w:r w:rsidR="00DA33CA" w:rsidRPr="00C34CD0">
          <w:rPr>
            <w:sz w:val="32"/>
            <w:szCs w:val="32"/>
            <w:rPrChange w:id="107" w:author="Owner" w:date="2023-09-30T16:06:00Z">
              <w:rPr>
                <w:sz w:val="28"/>
                <w:szCs w:val="28"/>
              </w:rPr>
            </w:rPrChange>
          </w:rPr>
          <w:t xml:space="preserve">then </w:t>
        </w:r>
      </w:ins>
      <w:r w:rsidRPr="00C34CD0">
        <w:rPr>
          <w:sz w:val="32"/>
          <w:szCs w:val="32"/>
          <w:rPrChange w:id="108" w:author="Owner" w:date="2023-09-30T16:06:00Z">
            <w:rPr>
              <w:sz w:val="28"/>
              <w:szCs w:val="28"/>
            </w:rPr>
          </w:rPrChange>
        </w:rPr>
        <w:t>changes the level</w:t>
      </w:r>
      <w:r w:rsidR="0078075D" w:rsidRPr="00C34CD0">
        <w:rPr>
          <w:sz w:val="32"/>
          <w:szCs w:val="32"/>
          <w:rPrChange w:id="109" w:author="Owner" w:date="2023-09-30T16:06:00Z">
            <w:rPr>
              <w:sz w:val="28"/>
              <w:szCs w:val="28"/>
            </w:rPr>
          </w:rPrChange>
        </w:rPr>
        <w:t xml:space="preserve"> so that</w:t>
      </w:r>
      <w:ins w:id="110" w:author="Owner" w:date="2023-09-30T16:03:00Z">
        <w:r w:rsidR="00EC74C4" w:rsidRPr="00C34CD0">
          <w:rPr>
            <w:sz w:val="32"/>
            <w:szCs w:val="32"/>
            <w:rPrChange w:id="111" w:author="Owner" w:date="2023-09-30T16:06:00Z">
              <w:rPr>
                <w:sz w:val="42"/>
                <w:szCs w:val="42"/>
              </w:rPr>
            </w:rPrChange>
          </w:rPr>
          <w:t xml:space="preserve"> </w:t>
        </w:r>
        <w:r w:rsidR="00EC74C4" w:rsidRPr="00C34CD0">
          <w:rPr>
            <w:sz w:val="32"/>
            <w:szCs w:val="32"/>
            <w:rPrChange w:id="112" w:author="Owner" w:date="2023-09-30T16:06:00Z">
              <w:rPr>
                <w:sz w:val="42"/>
                <w:szCs w:val="42"/>
              </w:rPr>
            </w:rPrChange>
          </w:rPr>
          <w:t>resolution</w:t>
        </w:r>
      </w:ins>
      <w:r w:rsidR="007A7EA4" w:rsidRPr="00C34CD0">
        <w:rPr>
          <w:sz w:val="32"/>
          <w:szCs w:val="32"/>
          <w:rPrChange w:id="113" w:author="Owner" w:date="2023-09-30T16:06:00Z">
            <w:rPr>
              <w:sz w:val="28"/>
              <w:szCs w:val="28"/>
            </w:rPr>
          </w:rPrChange>
        </w:rPr>
        <w:t xml:space="preserve"> in a civil </w:t>
      </w:r>
      <w:del w:id="114" w:author="Owner" w:date="2023-09-29T12:59:00Z">
        <w:r w:rsidR="007A7EA4" w:rsidRPr="00C34CD0" w:rsidDel="000C46E2">
          <w:rPr>
            <w:sz w:val="32"/>
            <w:szCs w:val="32"/>
            <w:rPrChange w:id="115" w:author="Owner" w:date="2023-09-30T16:06:00Z">
              <w:rPr>
                <w:sz w:val="28"/>
                <w:szCs w:val="28"/>
              </w:rPr>
            </w:rPrChange>
          </w:rPr>
          <w:delText>context</w:delText>
        </w:r>
        <w:r w:rsidR="0078075D" w:rsidRPr="00C34CD0" w:rsidDel="000C46E2">
          <w:rPr>
            <w:sz w:val="32"/>
            <w:szCs w:val="32"/>
            <w:rPrChange w:id="116" w:author="Owner" w:date="2023-09-30T16:06:00Z">
              <w:rPr>
                <w:sz w:val="28"/>
                <w:szCs w:val="28"/>
              </w:rPr>
            </w:rPrChange>
          </w:rPr>
          <w:delText xml:space="preserve"> </w:delText>
        </w:r>
      </w:del>
      <w:ins w:id="117" w:author="Owner" w:date="2023-09-29T12:59:00Z">
        <w:r w:rsidR="000C46E2" w:rsidRPr="00C34CD0">
          <w:rPr>
            <w:sz w:val="32"/>
            <w:szCs w:val="32"/>
            <w:rPrChange w:id="118" w:author="Owner" w:date="2023-09-30T16:06:00Z">
              <w:rPr>
                <w:sz w:val="28"/>
                <w:szCs w:val="28"/>
              </w:rPr>
            </w:rPrChange>
          </w:rPr>
          <w:t>setting</w:t>
        </w:r>
      </w:ins>
      <w:ins w:id="119" w:author="Owner" w:date="2023-09-30T16:04:00Z">
        <w:r w:rsidR="00EC74C4" w:rsidRPr="00C34CD0">
          <w:rPr>
            <w:sz w:val="32"/>
            <w:szCs w:val="32"/>
            <w:rPrChange w:id="120" w:author="Owner" w:date="2023-09-30T16:06:00Z">
              <w:rPr>
                <w:sz w:val="42"/>
                <w:szCs w:val="42"/>
              </w:rPr>
            </w:rPrChange>
          </w:rPr>
          <w:t>,</w:t>
        </w:r>
      </w:ins>
      <w:ins w:id="121" w:author="Owner" w:date="2023-09-29T12:59:00Z">
        <w:r w:rsidR="000C46E2" w:rsidRPr="00C34CD0">
          <w:rPr>
            <w:sz w:val="32"/>
            <w:szCs w:val="32"/>
            <w:rPrChange w:id="122" w:author="Owner" w:date="2023-09-30T16:06:00Z">
              <w:rPr>
                <w:sz w:val="28"/>
                <w:szCs w:val="28"/>
              </w:rPr>
            </w:rPrChange>
          </w:rPr>
          <w:t xml:space="preserve"> </w:t>
        </w:r>
      </w:ins>
      <w:del w:id="123" w:author="Owner" w:date="2023-09-30T16:03:00Z">
        <w:r w:rsidR="0078075D" w:rsidRPr="00C34CD0" w:rsidDel="00EC74C4">
          <w:rPr>
            <w:sz w:val="32"/>
            <w:szCs w:val="32"/>
            <w:rPrChange w:id="124" w:author="Owner" w:date="2023-09-30T16:06:00Z">
              <w:rPr>
                <w:sz w:val="28"/>
                <w:szCs w:val="28"/>
              </w:rPr>
            </w:rPrChange>
          </w:rPr>
          <w:delText xml:space="preserve">resolution </w:delText>
        </w:r>
      </w:del>
      <w:del w:id="125" w:author="Owner" w:date="2023-09-30T07:42:00Z">
        <w:r w:rsidR="0078075D" w:rsidRPr="00C34CD0" w:rsidDel="008E7F67">
          <w:rPr>
            <w:sz w:val="32"/>
            <w:szCs w:val="32"/>
            <w:rPrChange w:id="126" w:author="Owner" w:date="2023-09-30T16:06:00Z">
              <w:rPr>
                <w:sz w:val="28"/>
                <w:szCs w:val="28"/>
              </w:rPr>
            </w:rPrChange>
          </w:rPr>
          <w:delText>ceases to be straightforward</w:delText>
        </w:r>
      </w:del>
      <w:ins w:id="127" w:author="Owner" w:date="2023-09-30T07:42:00Z">
        <w:r w:rsidR="008E7F67" w:rsidRPr="00C34CD0">
          <w:rPr>
            <w:sz w:val="32"/>
            <w:szCs w:val="32"/>
            <w:rPrChange w:id="128" w:author="Owner" w:date="2023-09-30T16:06:00Z">
              <w:rPr>
                <w:sz w:val="28"/>
                <w:szCs w:val="28"/>
              </w:rPr>
            </w:rPrChange>
          </w:rPr>
          <w:t>becomes complex</w:t>
        </w:r>
      </w:ins>
      <w:r w:rsidR="0078075D" w:rsidRPr="00C34CD0">
        <w:rPr>
          <w:sz w:val="32"/>
          <w:szCs w:val="32"/>
          <w:rPrChange w:id="129" w:author="Owner" w:date="2023-09-30T16:06:00Z">
            <w:rPr>
              <w:sz w:val="28"/>
              <w:szCs w:val="28"/>
            </w:rPr>
          </w:rPrChange>
        </w:rPr>
        <w:t>.</w:t>
      </w:r>
    </w:p>
    <w:p w:rsidR="00DE3A87" w:rsidRPr="00C34CD0" w:rsidDel="00822F42" w:rsidRDefault="00193B8F">
      <w:pPr>
        <w:rPr>
          <w:del w:id="130" w:author="Owner" w:date="2023-09-29T11:13:00Z"/>
          <w:sz w:val="32"/>
          <w:szCs w:val="32"/>
          <w:rPrChange w:id="131" w:author="Owner" w:date="2023-09-30T16:06:00Z">
            <w:rPr>
              <w:del w:id="132" w:author="Owner" w:date="2023-09-29T11:13:00Z"/>
              <w:sz w:val="28"/>
              <w:szCs w:val="28"/>
            </w:rPr>
          </w:rPrChange>
        </w:rPr>
      </w:pPr>
      <w:del w:id="133" w:author="Owner" w:date="2023-09-29T11:13:00Z">
        <w:r w:rsidRPr="00C34CD0" w:rsidDel="00822F42">
          <w:rPr>
            <w:sz w:val="32"/>
            <w:szCs w:val="32"/>
            <w:highlight w:val="yellow"/>
            <w:rPrChange w:id="134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In Ireland, none of the churches are established.  None has a corporate existence independent of its members.  In legal terms all are societies held together by mutual obligations.  Unlike the Church of England none is established and none has a planning jurisdiction to </w:delText>
        </w:r>
        <w:r w:rsidR="001371A8" w:rsidRPr="00C34CD0" w:rsidDel="00822F42">
          <w:rPr>
            <w:sz w:val="32"/>
            <w:szCs w:val="32"/>
            <w:highlight w:val="yellow"/>
            <w:rPrChange w:id="135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regulate</w:delText>
        </w:r>
        <w:r w:rsidRPr="00C34CD0" w:rsidDel="00822F42">
          <w:rPr>
            <w:sz w:val="32"/>
            <w:szCs w:val="32"/>
            <w:highlight w:val="yellow"/>
            <w:rPrChange w:id="136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the development</w:delText>
        </w:r>
        <w:r w:rsidR="001371A8" w:rsidRPr="00C34CD0" w:rsidDel="00822F42">
          <w:rPr>
            <w:sz w:val="32"/>
            <w:szCs w:val="32"/>
            <w:highlight w:val="yellow"/>
            <w:rPrChange w:id="137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of their existing buildings.  </w:delText>
        </w:r>
        <w:r w:rsidR="007A7EA4" w:rsidRPr="00C34CD0" w:rsidDel="00822F42">
          <w:rPr>
            <w:sz w:val="32"/>
            <w:szCs w:val="32"/>
            <w:highlight w:val="yellow"/>
            <w:rPrChange w:id="138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In Ireland</w:delText>
        </w:r>
        <w:r w:rsidR="001371A8" w:rsidRPr="00C34CD0" w:rsidDel="00822F42">
          <w:rPr>
            <w:sz w:val="32"/>
            <w:szCs w:val="32"/>
            <w:highlight w:val="yellow"/>
            <w:rPrChange w:id="139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no distinction is drawn between a church and any other building.  Whether a national monument or a listed building, sacred buildings are regulated by the same procedures as secular buildings.</w:delText>
        </w:r>
        <w:r w:rsidR="007A7EA4" w:rsidRPr="00C34CD0" w:rsidDel="00822F42">
          <w:rPr>
            <w:sz w:val="32"/>
            <w:szCs w:val="32"/>
            <w:rPrChange w:id="140" w:author="Owner" w:date="2023-09-30T16:06:00Z">
              <w:rPr>
                <w:sz w:val="28"/>
                <w:szCs w:val="28"/>
              </w:rPr>
            </w:rPrChange>
          </w:rPr>
          <w:delText xml:space="preserve"> </w:delText>
        </w:r>
      </w:del>
    </w:p>
    <w:p w:rsidR="001371A8" w:rsidRPr="00C34CD0" w:rsidRDefault="001371A8">
      <w:pPr>
        <w:rPr>
          <w:sz w:val="32"/>
          <w:szCs w:val="32"/>
          <w:rPrChange w:id="141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142" w:author="Owner" w:date="2023-09-30T16:06:00Z">
            <w:rPr>
              <w:sz w:val="28"/>
              <w:szCs w:val="28"/>
            </w:rPr>
          </w:rPrChange>
        </w:rPr>
        <w:t xml:space="preserve">Different churches will have different issues in manging their sacred space.  As cultural tastes change, the approach to </w:t>
      </w:r>
      <w:r w:rsidR="00A7625C" w:rsidRPr="00C34CD0">
        <w:rPr>
          <w:sz w:val="32"/>
          <w:szCs w:val="32"/>
          <w:rPrChange w:id="143" w:author="Owner" w:date="2023-09-30T16:06:00Z">
            <w:rPr>
              <w:sz w:val="28"/>
              <w:szCs w:val="28"/>
            </w:rPr>
          </w:rPrChange>
        </w:rPr>
        <w:t>c</w:t>
      </w:r>
      <w:r w:rsidRPr="00C34CD0">
        <w:rPr>
          <w:sz w:val="32"/>
          <w:szCs w:val="32"/>
          <w:rPrChange w:id="144" w:author="Owner" w:date="2023-09-30T16:06:00Z">
            <w:rPr>
              <w:sz w:val="28"/>
              <w:szCs w:val="28"/>
            </w:rPr>
          </w:rPrChange>
        </w:rPr>
        <w:t xml:space="preserve">hurch services </w:t>
      </w:r>
      <w:r w:rsidRPr="00C34CD0">
        <w:rPr>
          <w:sz w:val="32"/>
          <w:szCs w:val="32"/>
          <w:rPrChange w:id="145" w:author="Owner" w:date="2023-09-30T16:06:00Z">
            <w:rPr>
              <w:sz w:val="28"/>
              <w:szCs w:val="28"/>
            </w:rPr>
          </w:rPrChange>
        </w:rPr>
        <w:lastRenderedPageBreak/>
        <w:t>adapts</w:t>
      </w:r>
      <w:ins w:id="146" w:author="Owner" w:date="2023-09-29T11:39:00Z">
        <w:r w:rsidR="007C6F4D" w:rsidRPr="00C34CD0">
          <w:rPr>
            <w:sz w:val="32"/>
            <w:szCs w:val="32"/>
            <w:rPrChange w:id="147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Pr="00C34CD0">
        <w:rPr>
          <w:sz w:val="32"/>
          <w:szCs w:val="32"/>
          <w:rPrChange w:id="148" w:author="Owner" w:date="2023-09-30T16:06:00Z">
            <w:rPr>
              <w:sz w:val="28"/>
              <w:szCs w:val="28"/>
            </w:rPr>
          </w:rPrChange>
        </w:rPr>
        <w:t xml:space="preserve"> generating needs to alter buildings</w:t>
      </w:r>
      <w:r w:rsidRPr="00C34CD0">
        <w:rPr>
          <w:sz w:val="32"/>
          <w:szCs w:val="32"/>
          <w:rPrChange w:id="149" w:author="Owner" w:date="2023-09-30T16:06:00Z">
            <w:rPr>
              <w:sz w:val="28"/>
              <w:szCs w:val="28"/>
              <w:highlight w:val="yellow"/>
            </w:rPr>
          </w:rPrChange>
        </w:rPr>
        <w:t>.</w:t>
      </w:r>
      <w:ins w:id="150" w:author="Owner" w:date="2023-09-29T13:00:00Z">
        <w:r w:rsidR="000C46E2" w:rsidRPr="00C34CD0">
          <w:rPr>
            <w:sz w:val="32"/>
            <w:szCs w:val="32"/>
            <w:rPrChange w:id="151" w:author="Owner" w:date="2023-09-30T16:06:00Z">
              <w:rPr>
                <w:sz w:val="28"/>
                <w:szCs w:val="28"/>
              </w:rPr>
            </w:rPrChange>
          </w:rPr>
          <w:t xml:space="preserve"> </w:t>
        </w:r>
      </w:ins>
      <w:del w:id="152" w:author="Owner" w:date="2023-09-29T11:14:00Z">
        <w:r w:rsidRPr="00C34CD0" w:rsidDel="00822F42">
          <w:rPr>
            <w:sz w:val="32"/>
            <w:szCs w:val="32"/>
            <w:rPrChange w:id="153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 I would love to hear Eamonn Duffy and Diarmaid Mac</w:delText>
        </w:r>
        <w:r w:rsidR="00B6093D" w:rsidRPr="00C34CD0" w:rsidDel="00822F42">
          <w:rPr>
            <w:sz w:val="32"/>
            <w:szCs w:val="32"/>
            <w:rPrChange w:id="154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Culloc</w:delText>
        </w:r>
        <w:r w:rsidRPr="00C34CD0" w:rsidDel="00822F42">
          <w:rPr>
            <w:sz w:val="32"/>
            <w:szCs w:val="32"/>
            <w:rPrChange w:id="155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h debate how our planning code would have </w:delText>
        </w:r>
        <w:r w:rsidR="00CD688E" w:rsidRPr="00C34CD0" w:rsidDel="00822F42">
          <w:rPr>
            <w:sz w:val="32"/>
            <w:szCs w:val="32"/>
            <w:rPrChange w:id="156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addresses the changes to</w:delText>
        </w:r>
        <w:r w:rsidR="006446A8" w:rsidRPr="00C34CD0" w:rsidDel="00822F42">
          <w:rPr>
            <w:sz w:val="32"/>
            <w:szCs w:val="32"/>
            <w:rPrChange w:id="157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medieval buildings during the R</w:delText>
        </w:r>
        <w:r w:rsidR="00CD688E" w:rsidRPr="00C34CD0" w:rsidDel="00822F42">
          <w:rPr>
            <w:sz w:val="32"/>
            <w:szCs w:val="32"/>
            <w:rPrChange w:id="158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eformation and </w:delText>
        </w:r>
        <w:r w:rsidR="006446A8" w:rsidRPr="00C34CD0" w:rsidDel="00822F42">
          <w:rPr>
            <w:sz w:val="32"/>
            <w:szCs w:val="32"/>
            <w:rPrChange w:id="159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Counter Reformation</w:delText>
        </w:r>
        <w:r w:rsidR="00CD688E" w:rsidRPr="00C34CD0" w:rsidDel="00822F42">
          <w:rPr>
            <w:sz w:val="32"/>
            <w:szCs w:val="32"/>
            <w:rPrChange w:id="160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.  More contemporaneously,</w:delText>
        </w:r>
        <w:r w:rsidR="00DE613B" w:rsidRPr="00C34CD0" w:rsidDel="00822F42">
          <w:rPr>
            <w:sz w:val="32"/>
            <w:szCs w:val="32"/>
            <w:rPrChange w:id="161" w:author="Owner" w:date="2023-09-30T16:06:00Z">
              <w:rPr>
                <w:sz w:val="28"/>
                <w:szCs w:val="28"/>
              </w:rPr>
            </w:rPrChange>
          </w:rPr>
          <w:delText xml:space="preserve"> M</w:delText>
        </w:r>
        <w:r w:rsidR="00CD688E" w:rsidRPr="00C34CD0" w:rsidDel="00822F42">
          <w:rPr>
            <w:sz w:val="32"/>
            <w:szCs w:val="32"/>
            <w:rPrChange w:id="162" w:author="Owner" w:date="2023-09-30T16:06:00Z">
              <w:rPr>
                <w:sz w:val="28"/>
                <w:szCs w:val="28"/>
              </w:rPr>
            </w:rPrChange>
          </w:rPr>
          <w:delText xml:space="preserve">any church buildings </w:delText>
        </w:r>
        <w:r w:rsidR="00CD688E" w:rsidRPr="00C34CD0" w:rsidDel="00822F42">
          <w:rPr>
            <w:sz w:val="32"/>
            <w:szCs w:val="32"/>
            <w:rPrChange w:id="163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[</w:delText>
        </w:r>
        <w:r w:rsidR="00A7625C" w:rsidRPr="00C34CD0" w:rsidDel="00822F42">
          <w:rPr>
            <w:sz w:val="32"/>
            <w:szCs w:val="32"/>
            <w:rPrChange w:id="164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including this one</w:delText>
        </w:r>
        <w:r w:rsidR="00CD688E" w:rsidRPr="00C34CD0" w:rsidDel="00822F42">
          <w:rPr>
            <w:sz w:val="32"/>
            <w:szCs w:val="32"/>
            <w:rPrChange w:id="165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with its heritage going back to the middle ages</w:delText>
        </w:r>
        <w:r w:rsidR="00A7625C" w:rsidRPr="00C34CD0" w:rsidDel="00822F42">
          <w:rPr>
            <w:sz w:val="32"/>
            <w:szCs w:val="32"/>
            <w:rPrChange w:id="166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]</w:delText>
        </w:r>
      </w:del>
      <w:r w:rsidR="00CD688E" w:rsidRPr="00C34CD0">
        <w:rPr>
          <w:sz w:val="32"/>
          <w:szCs w:val="32"/>
          <w:rPrChange w:id="167" w:author="Owner" w:date="2023-09-30T16:06:00Z">
            <w:rPr>
              <w:sz w:val="28"/>
              <w:szCs w:val="28"/>
            </w:rPr>
          </w:rPrChange>
        </w:rPr>
        <w:t xml:space="preserve"> </w:t>
      </w:r>
      <w:ins w:id="168" w:author="Owner" w:date="2023-09-29T11:14:00Z">
        <w:r w:rsidR="00822F42" w:rsidRPr="00C34CD0">
          <w:rPr>
            <w:sz w:val="32"/>
            <w:szCs w:val="32"/>
            <w:rPrChange w:id="169" w:author="Owner" w:date="2023-09-30T16:06:00Z">
              <w:rPr>
                <w:sz w:val="28"/>
                <w:szCs w:val="28"/>
              </w:rPr>
            </w:rPrChange>
          </w:rPr>
          <w:t xml:space="preserve">Many church buildings </w:t>
        </w:r>
      </w:ins>
      <w:r w:rsidR="00CD688E" w:rsidRPr="00C34CD0">
        <w:rPr>
          <w:sz w:val="32"/>
          <w:szCs w:val="32"/>
          <w:rPrChange w:id="170" w:author="Owner" w:date="2023-09-30T16:06:00Z">
            <w:rPr>
              <w:sz w:val="28"/>
              <w:szCs w:val="28"/>
            </w:rPr>
          </w:rPrChange>
        </w:rPr>
        <w:t xml:space="preserve">were re-ordered during the 1960’s and 70’s.  Many of the changes were controversial and it is difficult to see them now being nodded through the planning process.  Pews and benches are a case in point for it is argued their replacement by </w:t>
      </w:r>
      <w:r w:rsidR="006446A8" w:rsidRPr="00C34CD0">
        <w:rPr>
          <w:sz w:val="32"/>
          <w:szCs w:val="32"/>
          <w:rPrChange w:id="171" w:author="Owner" w:date="2023-09-30T16:06:00Z">
            <w:rPr>
              <w:sz w:val="28"/>
              <w:szCs w:val="28"/>
            </w:rPr>
          </w:rPrChange>
        </w:rPr>
        <w:t xml:space="preserve">chairs adds to the flexibility </w:t>
      </w:r>
      <w:r w:rsidR="00CD688E" w:rsidRPr="00C34CD0">
        <w:rPr>
          <w:sz w:val="32"/>
          <w:szCs w:val="32"/>
          <w:rPrChange w:id="172" w:author="Owner" w:date="2023-09-30T16:06:00Z">
            <w:rPr>
              <w:sz w:val="28"/>
              <w:szCs w:val="28"/>
            </w:rPr>
          </w:rPrChange>
        </w:rPr>
        <w:t xml:space="preserve">of a building for </w:t>
      </w:r>
      <w:r w:rsidR="00A7625C" w:rsidRPr="00C34CD0">
        <w:rPr>
          <w:sz w:val="32"/>
          <w:szCs w:val="32"/>
          <w:rPrChange w:id="173" w:author="Owner" w:date="2023-09-30T16:06:00Z">
            <w:rPr>
              <w:sz w:val="28"/>
              <w:szCs w:val="28"/>
            </w:rPr>
          </w:rPrChange>
        </w:rPr>
        <w:t xml:space="preserve">contemporary </w:t>
      </w:r>
      <w:r w:rsidR="00CD688E" w:rsidRPr="00C34CD0">
        <w:rPr>
          <w:sz w:val="32"/>
          <w:szCs w:val="32"/>
          <w:rPrChange w:id="174" w:author="Owner" w:date="2023-09-30T16:06:00Z">
            <w:rPr>
              <w:sz w:val="28"/>
              <w:szCs w:val="28"/>
            </w:rPr>
          </w:rPrChange>
        </w:rPr>
        <w:t>church services.  Naturally this is resisted by traditional congregations</w:t>
      </w:r>
      <w:r w:rsidR="00A7625C" w:rsidRPr="00C34CD0">
        <w:rPr>
          <w:sz w:val="32"/>
          <w:szCs w:val="32"/>
          <w:rPrChange w:id="175" w:author="Owner" w:date="2023-09-30T16:06:00Z">
            <w:rPr>
              <w:sz w:val="28"/>
              <w:szCs w:val="28"/>
            </w:rPr>
          </w:rPrChange>
        </w:rPr>
        <w:t>. Each seek</w:t>
      </w:r>
      <w:ins w:id="176" w:author="Owner" w:date="2023-09-29T13:17:00Z">
        <w:r w:rsidR="00012374" w:rsidRPr="00C34CD0">
          <w:rPr>
            <w:sz w:val="32"/>
            <w:szCs w:val="32"/>
            <w:rPrChange w:id="177" w:author="Owner" w:date="2023-09-30T16:06:00Z">
              <w:rPr>
                <w:sz w:val="28"/>
                <w:szCs w:val="28"/>
              </w:rPr>
            </w:rPrChange>
          </w:rPr>
          <w:t>s</w:t>
        </w:r>
      </w:ins>
      <w:r w:rsidR="00A7625C" w:rsidRPr="00C34CD0">
        <w:rPr>
          <w:sz w:val="32"/>
          <w:szCs w:val="32"/>
          <w:rPrChange w:id="178" w:author="Owner" w:date="2023-09-30T16:06:00Z">
            <w:rPr>
              <w:sz w:val="28"/>
              <w:szCs w:val="28"/>
            </w:rPr>
          </w:rPrChange>
        </w:rPr>
        <w:t xml:space="preserve"> to encounter G</w:t>
      </w:r>
      <w:r w:rsidR="006446A8" w:rsidRPr="00C34CD0">
        <w:rPr>
          <w:sz w:val="32"/>
          <w:szCs w:val="32"/>
          <w:rPrChange w:id="179" w:author="Owner" w:date="2023-09-30T16:06:00Z">
            <w:rPr>
              <w:sz w:val="28"/>
              <w:szCs w:val="28"/>
            </w:rPr>
          </w:rPrChange>
        </w:rPr>
        <w:t>od in their own way.</w:t>
      </w:r>
    </w:p>
    <w:p w:rsidR="00A7625C" w:rsidRPr="00C34CD0" w:rsidRDefault="006446A8">
      <w:pPr>
        <w:rPr>
          <w:sz w:val="32"/>
          <w:szCs w:val="32"/>
          <w:rPrChange w:id="180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181" w:author="Owner" w:date="2023-09-30T16:06:00Z">
            <w:rPr>
              <w:sz w:val="28"/>
              <w:szCs w:val="28"/>
            </w:rPr>
          </w:rPrChange>
        </w:rPr>
        <w:t>The older a building is, the more intricate and complex it</w:t>
      </w:r>
      <w:r w:rsidR="003C3E19" w:rsidRPr="00C34CD0">
        <w:rPr>
          <w:sz w:val="32"/>
          <w:szCs w:val="32"/>
          <w:rPrChange w:id="182" w:author="Owner" w:date="2023-09-30T16:06:00Z">
            <w:rPr>
              <w:sz w:val="28"/>
              <w:szCs w:val="28"/>
            </w:rPr>
          </w:rPrChange>
        </w:rPr>
        <w:t>s relationship with the faith community and wider culture</w:t>
      </w:r>
      <w:r w:rsidRPr="00C34CD0">
        <w:rPr>
          <w:sz w:val="32"/>
          <w:szCs w:val="32"/>
          <w:rPrChange w:id="183" w:author="Owner" w:date="2023-09-30T16:06:00Z">
            <w:rPr>
              <w:sz w:val="28"/>
              <w:szCs w:val="28"/>
            </w:rPr>
          </w:rPrChange>
        </w:rPr>
        <w:t xml:space="preserve"> becomes.  With churches, each generation leaves its own mark.  Families develop close ties through the rhythm of worship</w:t>
      </w:r>
      <w:r w:rsidR="00A7625C" w:rsidRPr="00C34CD0">
        <w:rPr>
          <w:sz w:val="32"/>
          <w:szCs w:val="32"/>
          <w:rPrChange w:id="184" w:author="Owner" w:date="2023-09-30T16:06:00Z">
            <w:rPr>
              <w:sz w:val="28"/>
              <w:szCs w:val="28"/>
            </w:rPr>
          </w:rPrChange>
        </w:rPr>
        <w:t xml:space="preserve"> and</w:t>
      </w:r>
      <w:r w:rsidRPr="00C34CD0">
        <w:rPr>
          <w:sz w:val="32"/>
          <w:szCs w:val="32"/>
          <w:rPrChange w:id="185" w:author="Owner" w:date="2023-09-30T16:06:00Z">
            <w:rPr>
              <w:sz w:val="28"/>
              <w:szCs w:val="28"/>
            </w:rPr>
          </w:rPrChange>
        </w:rPr>
        <w:t xml:space="preserve"> the rites of passage marking birth</w:t>
      </w:r>
      <w:del w:id="186" w:author="Owner" w:date="2023-09-29T13:01:00Z">
        <w:r w:rsidRPr="00C34CD0" w:rsidDel="000C46E2">
          <w:rPr>
            <w:sz w:val="32"/>
            <w:szCs w:val="32"/>
            <w:rPrChange w:id="187" w:author="Owner" w:date="2023-09-30T16:06:00Z">
              <w:rPr>
                <w:sz w:val="28"/>
                <w:szCs w:val="28"/>
              </w:rPr>
            </w:rPrChange>
          </w:rPr>
          <w:delText>s</w:delText>
        </w:r>
      </w:del>
      <w:ins w:id="188" w:author="Owner" w:date="2023-09-29T13:01:00Z">
        <w:r w:rsidR="000C46E2" w:rsidRPr="00C34CD0">
          <w:rPr>
            <w:sz w:val="32"/>
            <w:szCs w:val="32"/>
            <w:rPrChange w:id="189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Pr="00C34CD0">
        <w:rPr>
          <w:sz w:val="32"/>
          <w:szCs w:val="32"/>
          <w:rPrChange w:id="190" w:author="Owner" w:date="2023-09-30T16:06:00Z">
            <w:rPr>
              <w:sz w:val="28"/>
              <w:szCs w:val="28"/>
            </w:rPr>
          </w:rPrChange>
        </w:rPr>
        <w:t xml:space="preserve"> marriage and death.  </w:t>
      </w:r>
      <w:r w:rsidR="00A7625C" w:rsidRPr="00C34CD0">
        <w:rPr>
          <w:sz w:val="32"/>
          <w:szCs w:val="32"/>
          <w:rPrChange w:id="191" w:author="Owner" w:date="2023-09-30T16:06:00Z">
            <w:rPr>
              <w:sz w:val="28"/>
              <w:szCs w:val="28"/>
            </w:rPr>
          </w:rPrChange>
        </w:rPr>
        <w:t>S</w:t>
      </w:r>
      <w:r w:rsidRPr="00C34CD0">
        <w:rPr>
          <w:sz w:val="32"/>
          <w:szCs w:val="32"/>
          <w:rPrChange w:id="192" w:author="Owner" w:date="2023-09-30T16:06:00Z">
            <w:rPr>
              <w:sz w:val="28"/>
              <w:szCs w:val="28"/>
            </w:rPr>
          </w:rPrChange>
        </w:rPr>
        <w:t>ocial status has left its mark in dedication pl</w:t>
      </w:r>
      <w:r w:rsidR="00A7625C" w:rsidRPr="00C34CD0">
        <w:rPr>
          <w:sz w:val="32"/>
          <w:szCs w:val="32"/>
          <w:rPrChange w:id="193" w:author="Owner" w:date="2023-09-30T16:06:00Z">
            <w:rPr>
              <w:sz w:val="28"/>
              <w:szCs w:val="28"/>
            </w:rPr>
          </w:rPrChange>
        </w:rPr>
        <w:t>aques on benches</w:t>
      </w:r>
      <w:r w:rsidRPr="00C34CD0">
        <w:rPr>
          <w:sz w:val="32"/>
          <w:szCs w:val="32"/>
          <w:rPrChange w:id="194" w:author="Owner" w:date="2023-09-30T16:06:00Z">
            <w:rPr>
              <w:sz w:val="28"/>
              <w:szCs w:val="28"/>
            </w:rPr>
          </w:rPrChange>
        </w:rPr>
        <w:t xml:space="preserve"> and other furniture,</w:t>
      </w:r>
      <w:ins w:id="195" w:author="Owner" w:date="2023-09-29T12:17:00Z">
        <w:r w:rsidR="00DA33CA" w:rsidRPr="00C34CD0">
          <w:rPr>
            <w:sz w:val="32"/>
            <w:szCs w:val="32"/>
            <w:rPrChange w:id="196" w:author="Owner" w:date="2023-09-30T16:06:00Z">
              <w:rPr>
                <w:sz w:val="28"/>
                <w:szCs w:val="28"/>
              </w:rPr>
            </w:rPrChange>
          </w:rPr>
          <w:t xml:space="preserve"> in</w:t>
        </w:r>
      </w:ins>
      <w:r w:rsidRPr="00C34CD0">
        <w:rPr>
          <w:sz w:val="32"/>
          <w:szCs w:val="32"/>
          <w:rPrChange w:id="197" w:author="Owner" w:date="2023-09-30T16:06:00Z">
            <w:rPr>
              <w:sz w:val="28"/>
              <w:szCs w:val="28"/>
            </w:rPr>
          </w:rPrChange>
        </w:rPr>
        <w:t xml:space="preserve"> memorial tablets on walls, stained glass </w:t>
      </w:r>
      <w:ins w:id="198" w:author="Owner" w:date="2023-09-30T07:43:00Z">
        <w:r w:rsidR="008E7F67" w:rsidRPr="00C34CD0">
          <w:rPr>
            <w:sz w:val="32"/>
            <w:szCs w:val="32"/>
            <w:rPrChange w:id="199" w:author="Owner" w:date="2023-09-30T16:06:00Z">
              <w:rPr>
                <w:sz w:val="28"/>
                <w:szCs w:val="28"/>
              </w:rPr>
            </w:rPrChange>
          </w:rPr>
          <w:t xml:space="preserve">in </w:t>
        </w:r>
      </w:ins>
      <w:r w:rsidRPr="00C34CD0">
        <w:rPr>
          <w:sz w:val="32"/>
          <w:szCs w:val="32"/>
          <w:rPrChange w:id="200" w:author="Owner" w:date="2023-09-30T16:06:00Z">
            <w:rPr>
              <w:sz w:val="28"/>
              <w:szCs w:val="28"/>
            </w:rPr>
          </w:rPrChange>
        </w:rPr>
        <w:t xml:space="preserve">windows and perhaps </w:t>
      </w:r>
      <w:ins w:id="201" w:author="Owner" w:date="2023-09-30T07:43:00Z">
        <w:r w:rsidR="008E7F67" w:rsidRPr="00C34CD0">
          <w:rPr>
            <w:sz w:val="32"/>
            <w:szCs w:val="32"/>
            <w:rPrChange w:id="202" w:author="Owner" w:date="2023-09-30T16:06:00Z">
              <w:rPr>
                <w:sz w:val="28"/>
                <w:szCs w:val="28"/>
              </w:rPr>
            </w:rPrChange>
          </w:rPr>
          <w:t xml:space="preserve">on </w:t>
        </w:r>
      </w:ins>
      <w:ins w:id="203" w:author="Owner" w:date="2023-09-29T12:17:00Z">
        <w:r w:rsidR="00DA33CA" w:rsidRPr="00C34CD0">
          <w:rPr>
            <w:sz w:val="32"/>
            <w:szCs w:val="32"/>
            <w:rPrChange w:id="204" w:author="Owner" w:date="2023-09-30T16:06:00Z">
              <w:rPr>
                <w:sz w:val="28"/>
                <w:szCs w:val="28"/>
              </w:rPr>
            </w:rPrChange>
          </w:rPr>
          <w:t xml:space="preserve">the </w:t>
        </w:r>
      </w:ins>
      <w:r w:rsidRPr="00C34CD0">
        <w:rPr>
          <w:sz w:val="32"/>
          <w:szCs w:val="32"/>
          <w:rPrChange w:id="205" w:author="Owner" w:date="2023-09-30T16:06:00Z">
            <w:rPr>
              <w:sz w:val="28"/>
              <w:szCs w:val="28"/>
            </w:rPr>
          </w:rPrChange>
        </w:rPr>
        <w:t xml:space="preserve">headstones </w:t>
      </w:r>
      <w:ins w:id="206" w:author="Owner" w:date="2023-09-29T12:17:00Z">
        <w:r w:rsidR="00DA33CA" w:rsidRPr="00C34CD0">
          <w:rPr>
            <w:sz w:val="32"/>
            <w:szCs w:val="32"/>
            <w:rPrChange w:id="207" w:author="Owner" w:date="2023-09-30T16:06:00Z">
              <w:rPr>
                <w:sz w:val="28"/>
                <w:szCs w:val="28"/>
              </w:rPr>
            </w:rPrChange>
          </w:rPr>
          <w:t>of</w:t>
        </w:r>
      </w:ins>
      <w:del w:id="208" w:author="Owner" w:date="2023-09-29T12:17:00Z">
        <w:r w:rsidRPr="00C34CD0" w:rsidDel="00DA33CA">
          <w:rPr>
            <w:sz w:val="32"/>
            <w:szCs w:val="32"/>
            <w:rPrChange w:id="209" w:author="Owner" w:date="2023-09-30T16:06:00Z">
              <w:rPr>
                <w:sz w:val="28"/>
                <w:szCs w:val="28"/>
              </w:rPr>
            </w:rPrChange>
          </w:rPr>
          <w:delText>in</w:delText>
        </w:r>
      </w:del>
      <w:r w:rsidRPr="00C34CD0">
        <w:rPr>
          <w:sz w:val="32"/>
          <w:szCs w:val="32"/>
          <w:rPrChange w:id="210" w:author="Owner" w:date="2023-09-30T16:06:00Z">
            <w:rPr>
              <w:sz w:val="28"/>
              <w:szCs w:val="28"/>
            </w:rPr>
          </w:rPrChange>
        </w:rPr>
        <w:t xml:space="preserve"> </w:t>
      </w:r>
      <w:r w:rsidR="00F16B6F" w:rsidRPr="00C34CD0">
        <w:rPr>
          <w:sz w:val="32"/>
          <w:szCs w:val="32"/>
          <w:rPrChange w:id="211" w:author="Owner" w:date="2023-09-30T16:06:00Z">
            <w:rPr>
              <w:sz w:val="28"/>
              <w:szCs w:val="28"/>
            </w:rPr>
          </w:rPrChange>
        </w:rPr>
        <w:t>an</w:t>
      </w:r>
      <w:r w:rsidRPr="00C34CD0">
        <w:rPr>
          <w:sz w:val="32"/>
          <w:szCs w:val="32"/>
          <w:rPrChange w:id="212" w:author="Owner" w:date="2023-09-30T16:06:00Z">
            <w:rPr>
              <w:sz w:val="28"/>
              <w:szCs w:val="28"/>
            </w:rPr>
          </w:rPrChange>
        </w:rPr>
        <w:t xml:space="preserve"> adjoining graveyard</w:t>
      </w:r>
      <w:r w:rsidR="00060EBC" w:rsidRPr="00C34CD0">
        <w:rPr>
          <w:sz w:val="32"/>
          <w:szCs w:val="32"/>
          <w:rPrChange w:id="213" w:author="Owner" w:date="2023-09-30T16:06:00Z">
            <w:rPr>
              <w:sz w:val="28"/>
              <w:szCs w:val="28"/>
            </w:rPr>
          </w:rPrChange>
        </w:rPr>
        <w:t>.</w:t>
      </w:r>
    </w:p>
    <w:p w:rsidR="00DE3A87" w:rsidRPr="00C34CD0" w:rsidRDefault="00060EBC">
      <w:pPr>
        <w:rPr>
          <w:sz w:val="32"/>
          <w:szCs w:val="32"/>
          <w:rPrChange w:id="214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215" w:author="Owner" w:date="2023-09-30T16:06:00Z">
            <w:rPr>
              <w:sz w:val="28"/>
              <w:szCs w:val="28"/>
            </w:rPr>
          </w:rPrChange>
        </w:rPr>
        <w:t>God</w:t>
      </w:r>
      <w:r w:rsidR="00A7625C" w:rsidRPr="00C34CD0">
        <w:rPr>
          <w:sz w:val="32"/>
          <w:szCs w:val="32"/>
          <w:rPrChange w:id="216" w:author="Owner" w:date="2023-09-30T16:06:00Z">
            <w:rPr>
              <w:sz w:val="28"/>
              <w:szCs w:val="28"/>
            </w:rPr>
          </w:rPrChange>
        </w:rPr>
        <w:t>,</w:t>
      </w:r>
      <w:r w:rsidRPr="00C34CD0">
        <w:rPr>
          <w:sz w:val="32"/>
          <w:szCs w:val="32"/>
          <w:rPrChange w:id="217" w:author="Owner" w:date="2023-09-30T16:06:00Z">
            <w:rPr>
              <w:sz w:val="28"/>
              <w:szCs w:val="28"/>
            </w:rPr>
          </w:rPrChange>
        </w:rPr>
        <w:t xml:space="preserve"> people</w:t>
      </w:r>
      <w:r w:rsidR="00A7625C" w:rsidRPr="00C34CD0">
        <w:rPr>
          <w:sz w:val="32"/>
          <w:szCs w:val="32"/>
          <w:rPrChange w:id="218" w:author="Owner" w:date="2023-09-30T16:06:00Z">
            <w:rPr>
              <w:sz w:val="28"/>
              <w:szCs w:val="28"/>
            </w:rPr>
          </w:rPrChange>
        </w:rPr>
        <w:t>,</w:t>
      </w:r>
      <w:r w:rsidRPr="00C34CD0">
        <w:rPr>
          <w:sz w:val="32"/>
          <w:szCs w:val="32"/>
          <w:rPrChange w:id="219" w:author="Owner" w:date="2023-09-30T16:06:00Z">
            <w:rPr>
              <w:sz w:val="28"/>
              <w:szCs w:val="28"/>
            </w:rPr>
          </w:rPrChange>
        </w:rPr>
        <w:t xml:space="preserve"> and place converge in many places across </w:t>
      </w:r>
      <w:del w:id="220" w:author="Owner" w:date="2023-09-30T08:07:00Z">
        <w:r w:rsidRPr="00C34CD0" w:rsidDel="009D43DC">
          <w:rPr>
            <w:sz w:val="32"/>
            <w:szCs w:val="32"/>
            <w:rPrChange w:id="221" w:author="Owner" w:date="2023-09-30T16:06:00Z">
              <w:rPr>
                <w:sz w:val="28"/>
                <w:szCs w:val="28"/>
              </w:rPr>
            </w:rPrChange>
          </w:rPr>
          <w:delText>t</w:delText>
        </w:r>
      </w:del>
      <w:ins w:id="222" w:author="Owner" w:date="2023-09-30T08:07:00Z">
        <w:r w:rsidR="009D43DC" w:rsidRPr="00C34CD0">
          <w:rPr>
            <w:sz w:val="32"/>
            <w:szCs w:val="32"/>
            <w:rPrChange w:id="223" w:author="Owner" w:date="2023-09-30T16:06:00Z">
              <w:rPr>
                <w:sz w:val="28"/>
                <w:szCs w:val="28"/>
              </w:rPr>
            </w:rPrChange>
          </w:rPr>
          <w:t>our</w:t>
        </w:r>
      </w:ins>
      <w:del w:id="224" w:author="Owner" w:date="2023-09-30T08:07:00Z">
        <w:r w:rsidRPr="00C34CD0" w:rsidDel="009D43DC">
          <w:rPr>
            <w:sz w:val="32"/>
            <w:szCs w:val="32"/>
            <w:rPrChange w:id="225" w:author="Owner" w:date="2023-09-30T16:06:00Z">
              <w:rPr>
                <w:sz w:val="28"/>
                <w:szCs w:val="28"/>
              </w:rPr>
            </w:rPrChange>
          </w:rPr>
          <w:delText>his</w:delText>
        </w:r>
      </w:del>
      <w:r w:rsidRPr="00C34CD0">
        <w:rPr>
          <w:sz w:val="32"/>
          <w:szCs w:val="32"/>
          <w:rPrChange w:id="226" w:author="Owner" w:date="2023-09-30T16:06:00Z">
            <w:rPr>
              <w:sz w:val="28"/>
              <w:szCs w:val="28"/>
            </w:rPr>
          </w:rPrChange>
        </w:rPr>
        <w:t xml:space="preserve"> city and </w:t>
      </w:r>
      <w:del w:id="227" w:author="Owner" w:date="2023-09-30T08:07:00Z">
        <w:r w:rsidRPr="00C34CD0" w:rsidDel="009D43DC">
          <w:rPr>
            <w:sz w:val="32"/>
            <w:szCs w:val="32"/>
            <w:rPrChange w:id="228" w:author="Owner" w:date="2023-09-30T16:06:00Z">
              <w:rPr>
                <w:sz w:val="28"/>
                <w:szCs w:val="28"/>
              </w:rPr>
            </w:rPrChange>
          </w:rPr>
          <w:delText xml:space="preserve">our </w:delText>
        </w:r>
      </w:del>
      <w:r w:rsidRPr="00C34CD0">
        <w:rPr>
          <w:sz w:val="32"/>
          <w:szCs w:val="32"/>
          <w:rPrChange w:id="229" w:author="Owner" w:date="2023-09-30T16:06:00Z">
            <w:rPr>
              <w:sz w:val="28"/>
              <w:szCs w:val="28"/>
            </w:rPr>
          </w:rPrChange>
        </w:rPr>
        <w:t xml:space="preserve">countryside.  </w:t>
      </w:r>
      <w:r w:rsidR="00A7625C" w:rsidRPr="00C34CD0">
        <w:rPr>
          <w:sz w:val="32"/>
          <w:szCs w:val="32"/>
          <w:rPrChange w:id="230" w:author="Owner" w:date="2023-09-30T16:06:00Z">
            <w:rPr>
              <w:sz w:val="28"/>
              <w:szCs w:val="28"/>
            </w:rPr>
          </w:rPrChange>
        </w:rPr>
        <w:t>This</w:t>
      </w:r>
      <w:r w:rsidRPr="00C34CD0">
        <w:rPr>
          <w:sz w:val="32"/>
          <w:szCs w:val="32"/>
          <w:rPrChange w:id="231" w:author="Owner" w:date="2023-09-30T16:06:00Z">
            <w:rPr>
              <w:sz w:val="28"/>
              <w:szCs w:val="28"/>
            </w:rPr>
          </w:rPrChange>
        </w:rPr>
        <w:t xml:space="preserve"> creates a geography of holiness </w:t>
      </w:r>
      <w:r w:rsidR="0046612B" w:rsidRPr="00C34CD0">
        <w:rPr>
          <w:sz w:val="32"/>
          <w:szCs w:val="32"/>
          <w:rPrChange w:id="232" w:author="Owner" w:date="2023-09-30T16:06:00Z">
            <w:rPr>
              <w:sz w:val="28"/>
              <w:szCs w:val="28"/>
            </w:rPr>
          </w:rPrChange>
        </w:rPr>
        <w:t>without dimension in its spirituality but</w:t>
      </w:r>
      <w:r w:rsidRPr="00C34CD0">
        <w:rPr>
          <w:sz w:val="32"/>
          <w:szCs w:val="32"/>
          <w:rPrChange w:id="233" w:author="Owner" w:date="2023-09-30T16:06:00Z">
            <w:rPr>
              <w:sz w:val="28"/>
              <w:szCs w:val="28"/>
            </w:rPr>
          </w:rPrChange>
        </w:rPr>
        <w:t xml:space="preserve"> flat in the </w:t>
      </w:r>
      <w:r w:rsidR="00A7625C" w:rsidRPr="00C34CD0">
        <w:rPr>
          <w:sz w:val="32"/>
          <w:szCs w:val="32"/>
          <w:rPrChange w:id="234" w:author="Owner" w:date="2023-09-30T16:06:00Z">
            <w:rPr>
              <w:sz w:val="28"/>
              <w:szCs w:val="28"/>
            </w:rPr>
          </w:rPrChange>
        </w:rPr>
        <w:t xml:space="preserve">temporal </w:t>
      </w:r>
      <w:r w:rsidRPr="00C34CD0">
        <w:rPr>
          <w:sz w:val="32"/>
          <w:szCs w:val="32"/>
          <w:rPrChange w:id="235" w:author="Owner" w:date="2023-09-30T16:06:00Z">
            <w:rPr>
              <w:sz w:val="28"/>
              <w:szCs w:val="28"/>
            </w:rPr>
          </w:rPrChange>
        </w:rPr>
        <w:t>street plan.  Here there</w:t>
      </w:r>
      <w:del w:id="236" w:author="Owner" w:date="2023-09-29T12:18:00Z">
        <w:r w:rsidRPr="00C34CD0" w:rsidDel="00DA33CA">
          <w:rPr>
            <w:sz w:val="32"/>
            <w:szCs w:val="32"/>
            <w:rPrChange w:id="237" w:author="Owner" w:date="2023-09-30T16:06:00Z">
              <w:rPr>
                <w:sz w:val="28"/>
                <w:szCs w:val="28"/>
              </w:rPr>
            </w:rPrChange>
          </w:rPr>
          <w:delText xml:space="preserve"> is</w:delText>
        </w:r>
      </w:del>
      <w:r w:rsidRPr="00C34CD0">
        <w:rPr>
          <w:sz w:val="32"/>
          <w:szCs w:val="32"/>
          <w:rPrChange w:id="238" w:author="Owner" w:date="2023-09-30T16:06:00Z">
            <w:rPr>
              <w:sz w:val="28"/>
              <w:szCs w:val="28"/>
            </w:rPr>
          </w:rPrChange>
        </w:rPr>
        <w:t xml:space="preserve"> a</w:t>
      </w:r>
      <w:ins w:id="239" w:author="Owner" w:date="2023-09-29T12:18:00Z">
        <w:r w:rsidR="00DA33CA" w:rsidRPr="00C34CD0">
          <w:rPr>
            <w:sz w:val="32"/>
            <w:szCs w:val="32"/>
            <w:rPrChange w:id="240" w:author="Owner" w:date="2023-09-30T16:06:00Z">
              <w:rPr>
                <w:sz w:val="28"/>
                <w:szCs w:val="28"/>
              </w:rPr>
            </w:rPrChange>
          </w:rPr>
          <w:t>re</w:t>
        </w:r>
      </w:ins>
      <w:r w:rsidRPr="00C34CD0">
        <w:rPr>
          <w:sz w:val="32"/>
          <w:szCs w:val="32"/>
          <w:rPrChange w:id="241" w:author="Owner" w:date="2023-09-30T16:06:00Z">
            <w:rPr>
              <w:sz w:val="28"/>
              <w:szCs w:val="28"/>
            </w:rPr>
          </w:rPrChange>
        </w:rPr>
        <w:t xml:space="preserve"> place</w:t>
      </w:r>
      <w:ins w:id="242" w:author="Owner" w:date="2023-09-29T12:18:00Z">
        <w:r w:rsidR="00DA33CA" w:rsidRPr="00C34CD0">
          <w:rPr>
            <w:sz w:val="32"/>
            <w:szCs w:val="32"/>
            <w:rPrChange w:id="243" w:author="Owner" w:date="2023-09-30T16:06:00Z">
              <w:rPr>
                <w:sz w:val="28"/>
                <w:szCs w:val="28"/>
              </w:rPr>
            </w:rPrChange>
          </w:rPr>
          <w:t>s</w:t>
        </w:r>
      </w:ins>
      <w:r w:rsidRPr="00C34CD0">
        <w:rPr>
          <w:sz w:val="32"/>
          <w:szCs w:val="32"/>
          <w:rPrChange w:id="244" w:author="Owner" w:date="2023-09-30T16:06:00Z">
            <w:rPr>
              <w:sz w:val="28"/>
              <w:szCs w:val="28"/>
            </w:rPr>
          </w:rPrChange>
        </w:rPr>
        <w:t xml:space="preserve"> of community</w:t>
      </w:r>
      <w:r w:rsidR="0046612B" w:rsidRPr="00C34CD0">
        <w:rPr>
          <w:sz w:val="32"/>
          <w:szCs w:val="32"/>
          <w:rPrChange w:id="245" w:author="Owner" w:date="2023-09-30T16:06:00Z">
            <w:rPr>
              <w:sz w:val="28"/>
              <w:szCs w:val="28"/>
            </w:rPr>
          </w:rPrChange>
        </w:rPr>
        <w:t>,</w:t>
      </w:r>
      <w:r w:rsidRPr="00C34CD0">
        <w:rPr>
          <w:sz w:val="32"/>
          <w:szCs w:val="32"/>
          <w:rPrChange w:id="246" w:author="Owner" w:date="2023-09-30T16:06:00Z">
            <w:rPr>
              <w:sz w:val="28"/>
              <w:szCs w:val="28"/>
            </w:rPr>
          </w:rPrChange>
        </w:rPr>
        <w:t xml:space="preserve"> of people and their stories</w:t>
      </w:r>
      <w:ins w:id="247" w:author="Owner" w:date="2023-09-29T12:19:00Z">
        <w:r w:rsidR="0097664D" w:rsidRPr="00C34CD0">
          <w:rPr>
            <w:sz w:val="32"/>
            <w:szCs w:val="32"/>
            <w:rPrChange w:id="248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Pr="00C34CD0">
        <w:rPr>
          <w:sz w:val="32"/>
          <w:szCs w:val="32"/>
          <w:rPrChange w:id="249" w:author="Owner" w:date="2023-09-30T16:06:00Z">
            <w:rPr>
              <w:sz w:val="28"/>
              <w:szCs w:val="28"/>
            </w:rPr>
          </w:rPrChange>
        </w:rPr>
        <w:t xml:space="preserve"> to be treated sensitively.  If only the stones could speak.  </w:t>
      </w:r>
      <w:r w:rsidR="00A7625C" w:rsidRPr="00C34CD0">
        <w:rPr>
          <w:sz w:val="32"/>
          <w:szCs w:val="32"/>
          <w:rPrChange w:id="250" w:author="Owner" w:date="2023-09-30T16:06:00Z">
            <w:rPr>
              <w:sz w:val="28"/>
              <w:szCs w:val="28"/>
            </w:rPr>
          </w:rPrChange>
        </w:rPr>
        <w:t>Yet</w:t>
      </w:r>
      <w:r w:rsidR="006B48EA" w:rsidRPr="00C34CD0">
        <w:rPr>
          <w:sz w:val="32"/>
          <w:szCs w:val="32"/>
          <w:rPrChange w:id="251" w:author="Owner" w:date="2023-09-30T16:06:00Z">
            <w:rPr>
              <w:sz w:val="28"/>
              <w:szCs w:val="28"/>
            </w:rPr>
          </w:rPrChange>
        </w:rPr>
        <w:t xml:space="preserve"> this </w:t>
      </w:r>
      <w:r w:rsidR="00E504A3" w:rsidRPr="00C34CD0">
        <w:rPr>
          <w:sz w:val="32"/>
          <w:szCs w:val="32"/>
          <w:rPrChange w:id="252" w:author="Owner" w:date="2023-09-30T16:06:00Z">
            <w:rPr>
              <w:sz w:val="28"/>
              <w:szCs w:val="28"/>
            </w:rPr>
          </w:rPrChange>
        </w:rPr>
        <w:t>temporal</w:t>
      </w:r>
      <w:r w:rsidR="006B48EA" w:rsidRPr="00C34CD0">
        <w:rPr>
          <w:sz w:val="32"/>
          <w:szCs w:val="32"/>
          <w:rPrChange w:id="253" w:author="Owner" w:date="2023-09-30T16:06:00Z">
            <w:rPr>
              <w:sz w:val="28"/>
              <w:szCs w:val="28"/>
            </w:rPr>
          </w:rPrChange>
        </w:rPr>
        <w:t xml:space="preserve"> dimension does speak.  </w:t>
      </w:r>
      <w:r w:rsidRPr="00C34CD0">
        <w:rPr>
          <w:sz w:val="32"/>
          <w:szCs w:val="32"/>
          <w:rPrChange w:id="254" w:author="Owner" w:date="2023-09-30T16:06:00Z">
            <w:rPr>
              <w:sz w:val="28"/>
              <w:szCs w:val="28"/>
            </w:rPr>
          </w:rPrChange>
        </w:rPr>
        <w:t>It speaks to</w:t>
      </w:r>
      <w:r w:rsidR="006B48EA" w:rsidRPr="00C34CD0">
        <w:rPr>
          <w:sz w:val="32"/>
          <w:szCs w:val="32"/>
          <w:rPrChange w:id="255" w:author="Owner" w:date="2023-09-30T16:06:00Z">
            <w:rPr>
              <w:sz w:val="28"/>
              <w:szCs w:val="28"/>
            </w:rPr>
          </w:rPrChange>
        </w:rPr>
        <w:t xml:space="preserve"> everyone who enters the church.  Each of us knows</w:t>
      </w:r>
      <w:r w:rsidR="000703B2" w:rsidRPr="00C34CD0">
        <w:rPr>
          <w:sz w:val="32"/>
          <w:szCs w:val="32"/>
          <w:rPrChange w:id="256" w:author="Owner" w:date="2023-09-30T16:06:00Z">
            <w:rPr>
              <w:sz w:val="28"/>
              <w:szCs w:val="28"/>
            </w:rPr>
          </w:rPrChange>
        </w:rPr>
        <w:t xml:space="preserve"> instinctively</w:t>
      </w:r>
      <w:r w:rsidR="006B48EA" w:rsidRPr="00C34CD0">
        <w:rPr>
          <w:sz w:val="32"/>
          <w:szCs w:val="32"/>
          <w:rPrChange w:id="257" w:author="Owner" w:date="2023-09-30T16:06:00Z">
            <w:rPr>
              <w:sz w:val="28"/>
              <w:szCs w:val="28"/>
            </w:rPr>
          </w:rPrChange>
        </w:rPr>
        <w:t xml:space="preserve"> the difference between a living</w:t>
      </w:r>
      <w:r w:rsidR="000703B2" w:rsidRPr="00C34CD0">
        <w:rPr>
          <w:sz w:val="32"/>
          <w:szCs w:val="32"/>
          <w:rPrChange w:id="258" w:author="Owner" w:date="2023-09-30T16:06:00Z">
            <w:rPr>
              <w:sz w:val="28"/>
              <w:szCs w:val="28"/>
            </w:rPr>
          </w:rPrChange>
        </w:rPr>
        <w:t xml:space="preserve"> church</w:t>
      </w:r>
      <w:r w:rsidR="006B48EA" w:rsidRPr="00C34CD0">
        <w:rPr>
          <w:sz w:val="32"/>
          <w:szCs w:val="32"/>
          <w:rPrChange w:id="259" w:author="Owner" w:date="2023-09-30T16:06:00Z">
            <w:rPr>
              <w:sz w:val="28"/>
              <w:szCs w:val="28"/>
            </w:rPr>
          </w:rPrChange>
        </w:rPr>
        <w:t xml:space="preserve"> building </w:t>
      </w:r>
      <w:r w:rsidR="000703B2" w:rsidRPr="00C34CD0">
        <w:rPr>
          <w:sz w:val="32"/>
          <w:szCs w:val="32"/>
          <w:rPrChange w:id="260" w:author="Owner" w:date="2023-09-30T16:06:00Z">
            <w:rPr>
              <w:sz w:val="28"/>
              <w:szCs w:val="28"/>
            </w:rPr>
          </w:rPrChange>
        </w:rPr>
        <w:t xml:space="preserve">and </w:t>
      </w:r>
      <w:del w:id="261" w:author="Owner" w:date="2023-09-30T07:43:00Z">
        <w:r w:rsidR="000703B2" w:rsidRPr="00C34CD0" w:rsidDel="008E7F67">
          <w:rPr>
            <w:sz w:val="32"/>
            <w:szCs w:val="32"/>
            <w:rPrChange w:id="262" w:author="Owner" w:date="2023-09-30T16:06:00Z">
              <w:rPr>
                <w:sz w:val="28"/>
                <w:szCs w:val="28"/>
              </w:rPr>
            </w:rPrChange>
          </w:rPr>
          <w:delText xml:space="preserve">another </w:delText>
        </w:r>
      </w:del>
      <w:ins w:id="263" w:author="Owner" w:date="2023-09-30T07:43:00Z">
        <w:r w:rsidR="008E7F67" w:rsidRPr="00C34CD0">
          <w:rPr>
            <w:sz w:val="32"/>
            <w:szCs w:val="32"/>
            <w:rPrChange w:id="264" w:author="Owner" w:date="2023-09-30T16:06:00Z">
              <w:rPr>
                <w:sz w:val="28"/>
                <w:szCs w:val="28"/>
              </w:rPr>
            </w:rPrChange>
          </w:rPr>
          <w:t>a former church</w:t>
        </w:r>
        <w:r w:rsidR="008E7F67" w:rsidRPr="00C34CD0">
          <w:rPr>
            <w:sz w:val="32"/>
            <w:szCs w:val="32"/>
            <w:rPrChange w:id="265" w:author="Owner" w:date="2023-09-30T16:06:00Z">
              <w:rPr>
                <w:sz w:val="28"/>
                <w:szCs w:val="28"/>
              </w:rPr>
            </w:rPrChange>
          </w:rPr>
          <w:t xml:space="preserve"> </w:t>
        </w:r>
      </w:ins>
      <w:r w:rsidR="000703B2" w:rsidRPr="00C34CD0">
        <w:rPr>
          <w:sz w:val="32"/>
          <w:szCs w:val="32"/>
          <w:rPrChange w:id="266" w:author="Owner" w:date="2023-09-30T16:06:00Z">
            <w:rPr>
              <w:sz w:val="28"/>
              <w:szCs w:val="28"/>
            </w:rPr>
          </w:rPrChange>
        </w:rPr>
        <w:t>such as St Mary’s</w:t>
      </w:r>
      <w:r w:rsidR="00A7625C" w:rsidRPr="00C34CD0">
        <w:rPr>
          <w:sz w:val="32"/>
          <w:szCs w:val="32"/>
          <w:rPrChange w:id="267" w:author="Owner" w:date="2023-09-30T16:06:00Z">
            <w:rPr>
              <w:sz w:val="28"/>
              <w:szCs w:val="28"/>
            </w:rPr>
          </w:rPrChange>
        </w:rPr>
        <w:t xml:space="preserve"> Heritage Centre</w:t>
      </w:r>
      <w:r w:rsidR="00DE613B" w:rsidRPr="00C34CD0">
        <w:rPr>
          <w:sz w:val="32"/>
          <w:szCs w:val="32"/>
          <w:rPrChange w:id="268" w:author="Owner" w:date="2023-09-30T16:06:00Z">
            <w:rPr>
              <w:sz w:val="28"/>
              <w:szCs w:val="28"/>
            </w:rPr>
          </w:rPrChange>
        </w:rPr>
        <w:t xml:space="preserve"> in Kilkenny.</w:t>
      </w:r>
    </w:p>
    <w:p w:rsidR="000703B2" w:rsidRPr="00C34CD0" w:rsidRDefault="000703B2">
      <w:pPr>
        <w:rPr>
          <w:sz w:val="32"/>
          <w:szCs w:val="32"/>
          <w:rPrChange w:id="269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270" w:author="Owner" w:date="2023-09-30T16:06:00Z">
            <w:rPr>
              <w:sz w:val="28"/>
              <w:szCs w:val="28"/>
            </w:rPr>
          </w:rPrChange>
        </w:rPr>
        <w:t>A contested spac</w:t>
      </w:r>
      <w:r w:rsidR="007F1749" w:rsidRPr="00C34CD0">
        <w:rPr>
          <w:sz w:val="32"/>
          <w:szCs w:val="32"/>
          <w:rPrChange w:id="271" w:author="Owner" w:date="2023-09-30T16:06:00Z">
            <w:rPr>
              <w:sz w:val="28"/>
              <w:szCs w:val="28"/>
            </w:rPr>
          </w:rPrChange>
        </w:rPr>
        <w:t>e or</w:t>
      </w:r>
      <w:r w:rsidRPr="00C34CD0">
        <w:rPr>
          <w:sz w:val="32"/>
          <w:szCs w:val="32"/>
          <w:rPrChange w:id="272" w:author="Owner" w:date="2023-09-30T16:06:00Z">
            <w:rPr>
              <w:sz w:val="28"/>
              <w:szCs w:val="28"/>
            </w:rPr>
          </w:rPrChange>
        </w:rPr>
        <w:t>iginating in liturgical change has an importance for the church.  The change is driven by an intention to assist the worshiper to see around or beyond the veil</w:t>
      </w:r>
      <w:ins w:id="273" w:author="Owner" w:date="2023-09-29T11:42:00Z">
        <w:r w:rsidR="007C6F4D" w:rsidRPr="00C34CD0">
          <w:rPr>
            <w:sz w:val="32"/>
            <w:szCs w:val="32"/>
            <w:rPrChange w:id="274" w:author="Owner" w:date="2023-09-30T16:06:00Z">
              <w:rPr>
                <w:sz w:val="28"/>
                <w:szCs w:val="28"/>
              </w:rPr>
            </w:rPrChange>
          </w:rPr>
          <w:t xml:space="preserve">.  </w:t>
        </w:r>
      </w:ins>
      <w:ins w:id="275" w:author="Owner" w:date="2023-09-29T13:03:00Z">
        <w:r w:rsidR="000C46E2" w:rsidRPr="00C34CD0">
          <w:rPr>
            <w:sz w:val="32"/>
            <w:szCs w:val="32"/>
            <w:rPrChange w:id="276" w:author="Owner" w:date="2023-09-30T16:06:00Z">
              <w:rPr>
                <w:sz w:val="28"/>
                <w:szCs w:val="28"/>
              </w:rPr>
            </w:rPrChange>
          </w:rPr>
          <w:t>In our material world, t</w:t>
        </w:r>
      </w:ins>
      <w:ins w:id="277" w:author="Owner" w:date="2023-09-29T11:42:00Z">
        <w:r w:rsidR="007C6F4D" w:rsidRPr="00C34CD0">
          <w:rPr>
            <w:sz w:val="32"/>
            <w:szCs w:val="32"/>
            <w:rPrChange w:id="278" w:author="Owner" w:date="2023-09-30T16:06:00Z">
              <w:rPr>
                <w:sz w:val="28"/>
                <w:szCs w:val="28"/>
              </w:rPr>
            </w:rPrChange>
          </w:rPr>
          <w:t>his veil</w:t>
        </w:r>
      </w:ins>
      <w:del w:id="279" w:author="Owner" w:date="2023-09-29T11:42:00Z">
        <w:r w:rsidRPr="00C34CD0" w:rsidDel="007C6F4D">
          <w:rPr>
            <w:sz w:val="32"/>
            <w:szCs w:val="32"/>
            <w:rPrChange w:id="280" w:author="Owner" w:date="2023-09-30T16:06:00Z">
              <w:rPr>
                <w:sz w:val="28"/>
                <w:szCs w:val="28"/>
              </w:rPr>
            </w:rPrChange>
          </w:rPr>
          <w:delText xml:space="preserve"> which</w:delText>
        </w:r>
      </w:del>
      <w:r w:rsidRPr="00C34CD0">
        <w:rPr>
          <w:sz w:val="32"/>
          <w:szCs w:val="32"/>
          <w:rPrChange w:id="281" w:author="Owner" w:date="2023-09-30T16:06:00Z">
            <w:rPr>
              <w:sz w:val="28"/>
              <w:szCs w:val="28"/>
            </w:rPr>
          </w:rPrChange>
        </w:rPr>
        <w:t xml:space="preserve"> conceals eternity from </w:t>
      </w:r>
      <w:r w:rsidR="00487D09" w:rsidRPr="00C34CD0">
        <w:rPr>
          <w:sz w:val="32"/>
          <w:szCs w:val="32"/>
          <w:rPrChange w:id="282" w:author="Owner" w:date="2023-09-30T16:06:00Z">
            <w:rPr>
              <w:sz w:val="28"/>
              <w:szCs w:val="28"/>
            </w:rPr>
          </w:rPrChange>
        </w:rPr>
        <w:t>us</w:t>
      </w:r>
      <w:del w:id="283" w:author="Owner" w:date="2023-09-29T13:03:00Z">
        <w:r w:rsidR="00487D09" w:rsidRPr="00C34CD0" w:rsidDel="000C46E2">
          <w:rPr>
            <w:sz w:val="32"/>
            <w:szCs w:val="32"/>
            <w:rPrChange w:id="284" w:author="Owner" w:date="2023-09-30T16:06:00Z">
              <w:rPr>
                <w:sz w:val="28"/>
                <w:szCs w:val="28"/>
              </w:rPr>
            </w:rPrChange>
          </w:rPr>
          <w:delText xml:space="preserve"> in our</w:delText>
        </w:r>
        <w:r w:rsidRPr="00C34CD0" w:rsidDel="000C46E2">
          <w:rPr>
            <w:sz w:val="32"/>
            <w:szCs w:val="32"/>
            <w:rPrChange w:id="285" w:author="Owner" w:date="2023-09-30T16:06:00Z">
              <w:rPr>
                <w:sz w:val="28"/>
                <w:szCs w:val="28"/>
              </w:rPr>
            </w:rPrChange>
          </w:rPr>
          <w:delText xml:space="preserve"> material world</w:delText>
        </w:r>
      </w:del>
      <w:r w:rsidRPr="00C34CD0">
        <w:rPr>
          <w:sz w:val="32"/>
          <w:szCs w:val="32"/>
          <w:rPrChange w:id="286" w:author="Owner" w:date="2023-09-30T16:06:00Z">
            <w:rPr>
              <w:sz w:val="28"/>
              <w:szCs w:val="28"/>
            </w:rPr>
          </w:rPrChange>
        </w:rPr>
        <w:t xml:space="preserve">.  Such a change does not have any other moral dimension.  The other type of contest arises because some </w:t>
      </w:r>
      <w:r w:rsidR="004D3B4F" w:rsidRPr="00C34CD0">
        <w:rPr>
          <w:sz w:val="32"/>
          <w:szCs w:val="32"/>
          <w:rPrChange w:id="287" w:author="Owner" w:date="2023-09-30T16:06:00Z">
            <w:rPr>
              <w:sz w:val="28"/>
              <w:szCs w:val="28"/>
            </w:rPr>
          </w:rPrChange>
        </w:rPr>
        <w:t xml:space="preserve">heritage </w:t>
      </w:r>
      <w:r w:rsidRPr="00C34CD0">
        <w:rPr>
          <w:sz w:val="32"/>
          <w:szCs w:val="32"/>
          <w:rPrChange w:id="288" w:author="Owner" w:date="2023-09-30T16:06:00Z">
            <w:rPr>
              <w:sz w:val="28"/>
              <w:szCs w:val="28"/>
            </w:rPr>
          </w:rPrChange>
        </w:rPr>
        <w:t>artefact or memorial intrudes</w:t>
      </w:r>
      <w:del w:id="289" w:author="Owner" w:date="2023-09-29T11:42:00Z">
        <w:r w:rsidRPr="00C34CD0" w:rsidDel="007C6F4D">
          <w:rPr>
            <w:sz w:val="32"/>
            <w:szCs w:val="32"/>
            <w:rPrChange w:id="290" w:author="Owner" w:date="2023-09-30T16:06:00Z">
              <w:rPr>
                <w:sz w:val="28"/>
                <w:szCs w:val="28"/>
              </w:rPr>
            </w:rPrChange>
          </w:rPr>
          <w:delText>,</w:delText>
        </w:r>
      </w:del>
      <w:ins w:id="291" w:author="Owner" w:date="2023-09-29T11:42:00Z">
        <w:r w:rsidR="007C6F4D" w:rsidRPr="00C34CD0">
          <w:rPr>
            <w:sz w:val="32"/>
            <w:szCs w:val="32"/>
            <w:rPrChange w:id="292" w:author="Owner" w:date="2023-09-30T16:06:00Z">
              <w:rPr>
                <w:sz w:val="28"/>
                <w:szCs w:val="28"/>
              </w:rPr>
            </w:rPrChange>
          </w:rPr>
          <w:t>;</w:t>
        </w:r>
      </w:ins>
      <w:r w:rsidRPr="00C34CD0">
        <w:rPr>
          <w:sz w:val="32"/>
          <w:szCs w:val="32"/>
          <w:rPrChange w:id="293" w:author="Owner" w:date="2023-09-30T16:06:00Z">
            <w:rPr>
              <w:sz w:val="28"/>
              <w:szCs w:val="28"/>
            </w:rPr>
          </w:rPrChange>
        </w:rPr>
        <w:t xml:space="preserve"> discomforts the worshiper</w:t>
      </w:r>
      <w:ins w:id="294" w:author="Owner" w:date="2023-09-29T11:42:00Z">
        <w:r w:rsidR="007C6F4D" w:rsidRPr="00C34CD0">
          <w:rPr>
            <w:sz w:val="32"/>
            <w:szCs w:val="32"/>
            <w:rPrChange w:id="295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Pr="00C34CD0">
        <w:rPr>
          <w:sz w:val="32"/>
          <w:szCs w:val="32"/>
          <w:rPrChange w:id="296" w:author="Owner" w:date="2023-09-30T16:06:00Z">
            <w:rPr>
              <w:sz w:val="28"/>
              <w:szCs w:val="28"/>
            </w:rPr>
          </w:rPrChange>
        </w:rPr>
        <w:t xml:space="preserve"> so that it inhibits seeing beyond the veil.  Something </w:t>
      </w:r>
      <w:r w:rsidRPr="00C34CD0">
        <w:rPr>
          <w:sz w:val="32"/>
          <w:szCs w:val="32"/>
          <w:rPrChange w:id="297" w:author="Owner" w:date="2023-09-30T16:06:00Z">
            <w:rPr>
              <w:sz w:val="28"/>
              <w:szCs w:val="28"/>
            </w:rPr>
          </w:rPrChange>
        </w:rPr>
        <w:lastRenderedPageBreak/>
        <w:t>intrudes because the memory of that worshiper conflicts with the memory</w:t>
      </w:r>
      <w:r w:rsidR="00D7527D" w:rsidRPr="00C34CD0">
        <w:rPr>
          <w:sz w:val="32"/>
          <w:szCs w:val="32"/>
          <w:rPrChange w:id="298" w:author="Owner" w:date="2023-09-30T16:06:00Z">
            <w:rPr>
              <w:sz w:val="28"/>
              <w:szCs w:val="28"/>
            </w:rPr>
          </w:rPrChange>
        </w:rPr>
        <w:t xml:space="preserve"> or culture recorded in</w:t>
      </w:r>
      <w:r w:rsidRPr="00C34CD0">
        <w:rPr>
          <w:sz w:val="32"/>
          <w:szCs w:val="32"/>
          <w:rPrChange w:id="299" w:author="Owner" w:date="2023-09-30T16:06:00Z">
            <w:rPr>
              <w:sz w:val="28"/>
              <w:szCs w:val="28"/>
            </w:rPr>
          </w:rPrChange>
        </w:rPr>
        <w:t xml:space="preserve"> the Church</w:t>
      </w:r>
      <w:r w:rsidR="00DE613B" w:rsidRPr="00C34CD0">
        <w:rPr>
          <w:sz w:val="32"/>
          <w:szCs w:val="32"/>
          <w:rPrChange w:id="300" w:author="Owner" w:date="2023-09-30T16:06:00Z">
            <w:rPr>
              <w:sz w:val="28"/>
              <w:szCs w:val="28"/>
            </w:rPr>
          </w:rPrChange>
        </w:rPr>
        <w:t>.</w:t>
      </w:r>
    </w:p>
    <w:p w:rsidR="00D7527D" w:rsidRPr="00C34CD0" w:rsidRDefault="00D7527D">
      <w:pPr>
        <w:rPr>
          <w:sz w:val="32"/>
          <w:szCs w:val="32"/>
          <w:rPrChange w:id="301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302" w:author="Owner" w:date="2023-09-30T16:06:00Z">
            <w:rPr>
              <w:sz w:val="28"/>
              <w:szCs w:val="28"/>
            </w:rPr>
          </w:rPrChange>
        </w:rPr>
        <w:t xml:space="preserve">I do not want to get into what threshold of discomfort is material nor do I wish to create controversy by instancing </w:t>
      </w:r>
      <w:r w:rsidR="00E504A3" w:rsidRPr="00C34CD0">
        <w:rPr>
          <w:sz w:val="32"/>
          <w:szCs w:val="32"/>
          <w:rPrChange w:id="303" w:author="Owner" w:date="2023-09-30T16:06:00Z">
            <w:rPr>
              <w:sz w:val="28"/>
              <w:szCs w:val="28"/>
            </w:rPr>
          </w:rPrChange>
        </w:rPr>
        <w:t>fresh</w:t>
      </w:r>
      <w:r w:rsidRPr="00C34CD0">
        <w:rPr>
          <w:sz w:val="32"/>
          <w:szCs w:val="32"/>
          <w:rPrChange w:id="304" w:author="Owner" w:date="2023-09-30T16:06:00Z">
            <w:rPr>
              <w:sz w:val="28"/>
              <w:szCs w:val="28"/>
            </w:rPr>
          </w:rPrChange>
        </w:rPr>
        <w:t xml:space="preserve"> Irish examples.  We are familiar wit</w:t>
      </w:r>
      <w:r w:rsidR="004A7DBE" w:rsidRPr="00C34CD0">
        <w:rPr>
          <w:sz w:val="32"/>
          <w:szCs w:val="32"/>
          <w:rPrChange w:id="305" w:author="Owner" w:date="2023-09-30T16:06:00Z">
            <w:rPr>
              <w:sz w:val="28"/>
              <w:szCs w:val="28"/>
            </w:rPr>
          </w:rPrChange>
        </w:rPr>
        <w:t>h</w:t>
      </w:r>
      <w:r w:rsidRPr="00C34CD0">
        <w:rPr>
          <w:sz w:val="32"/>
          <w:szCs w:val="32"/>
          <w:rPrChange w:id="306" w:author="Owner" w:date="2023-09-30T16:06:00Z">
            <w:rPr>
              <w:sz w:val="28"/>
              <w:szCs w:val="28"/>
            </w:rPr>
          </w:rPrChange>
        </w:rPr>
        <w:t xml:space="preserve"> the Col</w:t>
      </w:r>
      <w:r w:rsidR="004A7DBE" w:rsidRPr="00C34CD0">
        <w:rPr>
          <w:sz w:val="32"/>
          <w:szCs w:val="32"/>
          <w:rPrChange w:id="307" w:author="Owner" w:date="2023-09-30T16:06:00Z">
            <w:rPr>
              <w:sz w:val="28"/>
              <w:szCs w:val="28"/>
            </w:rPr>
          </w:rPrChange>
        </w:rPr>
        <w:t>lis</w:t>
      </w:r>
      <w:r w:rsidRPr="00C34CD0">
        <w:rPr>
          <w:sz w:val="32"/>
          <w:szCs w:val="32"/>
          <w:rPrChange w:id="308" w:author="Owner" w:date="2023-09-30T16:06:00Z">
            <w:rPr>
              <w:sz w:val="28"/>
              <w:szCs w:val="28"/>
            </w:rPr>
          </w:rPrChange>
        </w:rPr>
        <w:t>on statue in Bristol and the Cecil Rhodes statue in Oxford both in the public square</w:t>
      </w:r>
      <w:r w:rsidR="004D3B4F" w:rsidRPr="00C34CD0">
        <w:rPr>
          <w:sz w:val="32"/>
          <w:szCs w:val="32"/>
          <w:rPrChange w:id="309" w:author="Owner" w:date="2023-09-30T16:06:00Z">
            <w:rPr>
              <w:sz w:val="28"/>
              <w:szCs w:val="28"/>
            </w:rPr>
          </w:rPrChange>
        </w:rPr>
        <w:t>.</w:t>
      </w:r>
      <w:r w:rsidRPr="00C34CD0">
        <w:rPr>
          <w:sz w:val="32"/>
          <w:szCs w:val="32"/>
          <w:rPrChange w:id="310" w:author="Owner" w:date="2023-09-30T16:06:00Z">
            <w:rPr>
              <w:sz w:val="28"/>
              <w:szCs w:val="28"/>
            </w:rPr>
          </w:rPrChange>
        </w:rPr>
        <w:t xml:space="preserve"> </w:t>
      </w:r>
      <w:r w:rsidR="004D3B4F" w:rsidRPr="00C34CD0">
        <w:rPr>
          <w:sz w:val="32"/>
          <w:szCs w:val="32"/>
          <w:rPrChange w:id="311" w:author="Owner" w:date="2023-09-30T16:06:00Z">
            <w:rPr>
              <w:sz w:val="28"/>
              <w:szCs w:val="28"/>
            </w:rPr>
          </w:rPrChange>
        </w:rPr>
        <w:t xml:space="preserve"> W</w:t>
      </w:r>
      <w:r w:rsidRPr="00C34CD0">
        <w:rPr>
          <w:sz w:val="32"/>
          <w:szCs w:val="32"/>
          <w:rPrChange w:id="312" w:author="Owner" w:date="2023-09-30T16:06:00Z">
            <w:rPr>
              <w:sz w:val="28"/>
              <w:szCs w:val="28"/>
            </w:rPr>
          </w:rPrChange>
        </w:rPr>
        <w:t xml:space="preserve">ithin ecclesiastical buildings there has been the </w:t>
      </w:r>
      <w:proofErr w:type="spellStart"/>
      <w:r w:rsidR="00A81697" w:rsidRPr="00C34CD0">
        <w:rPr>
          <w:sz w:val="32"/>
          <w:szCs w:val="32"/>
          <w:rPrChange w:id="313" w:author="Owner" w:date="2023-09-30T16:06:00Z">
            <w:rPr>
              <w:sz w:val="28"/>
              <w:szCs w:val="28"/>
            </w:rPr>
          </w:rPrChange>
        </w:rPr>
        <w:t>Rustat</w:t>
      </w:r>
      <w:proofErr w:type="spellEnd"/>
      <w:r w:rsidR="00A81697" w:rsidRPr="00C34CD0">
        <w:rPr>
          <w:sz w:val="32"/>
          <w:szCs w:val="32"/>
          <w:rPrChange w:id="314" w:author="Owner" w:date="2023-09-30T16:06:00Z">
            <w:rPr>
              <w:sz w:val="28"/>
              <w:szCs w:val="28"/>
            </w:rPr>
          </w:rPrChange>
        </w:rPr>
        <w:t xml:space="preserve"> memorial in the chapel</w:t>
      </w:r>
      <w:ins w:id="315" w:author="Owner" w:date="2023-09-30T15:51:00Z">
        <w:r w:rsidR="00C879F7" w:rsidRPr="00C34CD0">
          <w:rPr>
            <w:sz w:val="32"/>
            <w:szCs w:val="32"/>
            <w:rPrChange w:id="316" w:author="Owner" w:date="2023-09-30T16:06:00Z">
              <w:rPr>
                <w:sz w:val="42"/>
                <w:szCs w:val="42"/>
              </w:rPr>
            </w:rPrChange>
          </w:rPr>
          <w:t xml:space="preserve"> of</w:t>
        </w:r>
      </w:ins>
      <w:r w:rsidR="00A81697" w:rsidRPr="00C34CD0">
        <w:rPr>
          <w:sz w:val="32"/>
          <w:szCs w:val="32"/>
          <w:rPrChange w:id="317" w:author="Owner" w:date="2023-09-30T16:06:00Z">
            <w:rPr>
              <w:sz w:val="28"/>
              <w:szCs w:val="28"/>
            </w:rPr>
          </w:rPrChange>
        </w:rPr>
        <w:t xml:space="preserve"> Jesus College</w:t>
      </w:r>
      <w:r w:rsidR="00E504A3" w:rsidRPr="00C34CD0">
        <w:rPr>
          <w:sz w:val="32"/>
          <w:szCs w:val="32"/>
          <w:rPrChange w:id="318" w:author="Owner" w:date="2023-09-30T16:06:00Z">
            <w:rPr>
              <w:sz w:val="28"/>
              <w:szCs w:val="28"/>
            </w:rPr>
          </w:rPrChange>
        </w:rPr>
        <w:t>,</w:t>
      </w:r>
      <w:r w:rsidR="00A81697" w:rsidRPr="00C34CD0">
        <w:rPr>
          <w:sz w:val="32"/>
          <w:szCs w:val="32"/>
          <w:rPrChange w:id="319" w:author="Owner" w:date="2023-09-30T16:06:00Z">
            <w:rPr>
              <w:sz w:val="28"/>
              <w:szCs w:val="28"/>
            </w:rPr>
          </w:rPrChange>
        </w:rPr>
        <w:t xml:space="preserve"> Cambridge</w:t>
      </w:r>
      <w:r w:rsidRPr="00C34CD0">
        <w:rPr>
          <w:sz w:val="32"/>
          <w:szCs w:val="32"/>
          <w:rPrChange w:id="320" w:author="Owner" w:date="2023-09-30T16:06:00Z">
            <w:rPr>
              <w:sz w:val="28"/>
              <w:szCs w:val="28"/>
            </w:rPr>
          </w:rPrChange>
        </w:rPr>
        <w:t xml:space="preserve"> and the G</w:t>
      </w:r>
      <w:r w:rsidR="00E504A3" w:rsidRPr="00C34CD0">
        <w:rPr>
          <w:sz w:val="32"/>
          <w:szCs w:val="32"/>
          <w:rPrChange w:id="321" w:author="Owner" w:date="2023-09-30T16:06:00Z">
            <w:rPr>
              <w:sz w:val="28"/>
              <w:szCs w:val="28"/>
            </w:rPr>
          </w:rPrChange>
        </w:rPr>
        <w:t>ordon case</w:t>
      </w:r>
      <w:r w:rsidRPr="00C34CD0">
        <w:rPr>
          <w:sz w:val="32"/>
          <w:szCs w:val="32"/>
          <w:rPrChange w:id="322" w:author="Owner" w:date="2023-09-30T16:06:00Z">
            <w:rPr>
              <w:sz w:val="28"/>
              <w:szCs w:val="28"/>
            </w:rPr>
          </w:rPrChange>
        </w:rPr>
        <w:t xml:space="preserve"> in </w:t>
      </w:r>
      <w:r w:rsidR="00A81697" w:rsidRPr="00C34CD0">
        <w:rPr>
          <w:sz w:val="32"/>
          <w:szCs w:val="32"/>
          <w:rPrChange w:id="323" w:author="Owner" w:date="2023-09-30T16:06:00Z">
            <w:rPr>
              <w:sz w:val="28"/>
              <w:szCs w:val="28"/>
            </w:rPr>
          </w:rPrChange>
        </w:rPr>
        <w:t>St Peter’s</w:t>
      </w:r>
      <w:ins w:id="324" w:author="Owner" w:date="2023-09-29T12:21:00Z">
        <w:r w:rsidR="0097664D" w:rsidRPr="00C34CD0">
          <w:rPr>
            <w:sz w:val="32"/>
            <w:szCs w:val="32"/>
            <w:rPrChange w:id="325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A81697" w:rsidRPr="00C34CD0">
        <w:rPr>
          <w:sz w:val="32"/>
          <w:szCs w:val="32"/>
          <w:rPrChange w:id="326" w:author="Owner" w:date="2023-09-30T16:06:00Z">
            <w:rPr>
              <w:sz w:val="28"/>
              <w:szCs w:val="28"/>
            </w:rPr>
          </w:rPrChange>
        </w:rPr>
        <w:t xml:space="preserve"> Dorchester</w:t>
      </w:r>
      <w:r w:rsidR="00E504A3" w:rsidRPr="00C34CD0">
        <w:rPr>
          <w:sz w:val="32"/>
          <w:szCs w:val="32"/>
          <w:rPrChange w:id="327" w:author="Owner" w:date="2023-09-30T16:06:00Z">
            <w:rPr>
              <w:sz w:val="28"/>
              <w:szCs w:val="28"/>
            </w:rPr>
          </w:rPrChange>
        </w:rPr>
        <w:t xml:space="preserve">. </w:t>
      </w:r>
      <w:r w:rsidR="004D3B4F" w:rsidRPr="00C34CD0">
        <w:rPr>
          <w:sz w:val="32"/>
          <w:szCs w:val="32"/>
          <w:rPrChange w:id="328" w:author="Owner" w:date="2023-09-30T16:06:00Z">
            <w:rPr>
              <w:sz w:val="28"/>
              <w:szCs w:val="28"/>
            </w:rPr>
          </w:rPrChange>
        </w:rPr>
        <w:t xml:space="preserve"> </w:t>
      </w:r>
      <w:proofErr w:type="spellStart"/>
      <w:r w:rsidR="004D3B4F" w:rsidRPr="00C34CD0">
        <w:rPr>
          <w:sz w:val="32"/>
          <w:szCs w:val="32"/>
          <w:rPrChange w:id="329" w:author="Owner" w:date="2023-09-30T16:06:00Z">
            <w:rPr>
              <w:sz w:val="28"/>
              <w:szCs w:val="28"/>
            </w:rPr>
          </w:rPrChange>
        </w:rPr>
        <w:t>Rustat</w:t>
      </w:r>
      <w:proofErr w:type="spellEnd"/>
      <w:r w:rsidR="004D3B4F" w:rsidRPr="00C34CD0">
        <w:rPr>
          <w:sz w:val="32"/>
          <w:szCs w:val="32"/>
          <w:rPrChange w:id="330" w:author="Owner" w:date="2023-09-30T16:06:00Z">
            <w:rPr>
              <w:sz w:val="28"/>
              <w:szCs w:val="28"/>
            </w:rPr>
          </w:rPrChange>
        </w:rPr>
        <w:t xml:space="preserve"> and Gordon were both associated with slavery</w:t>
      </w:r>
      <w:r w:rsidR="00A81697" w:rsidRPr="00C34CD0">
        <w:rPr>
          <w:sz w:val="32"/>
          <w:szCs w:val="32"/>
          <w:rPrChange w:id="331" w:author="Owner" w:date="2023-09-30T16:06:00Z">
            <w:rPr>
              <w:sz w:val="28"/>
              <w:szCs w:val="28"/>
            </w:rPr>
          </w:rPrChange>
        </w:rPr>
        <w:t>.</w:t>
      </w:r>
    </w:p>
    <w:p w:rsidR="00165354" w:rsidRPr="00C34CD0" w:rsidRDefault="00165354">
      <w:pPr>
        <w:rPr>
          <w:sz w:val="32"/>
          <w:szCs w:val="32"/>
          <w:rPrChange w:id="332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333" w:author="Owner" w:date="2023-09-30T16:06:00Z">
            <w:rPr>
              <w:sz w:val="28"/>
              <w:szCs w:val="28"/>
            </w:rPr>
          </w:rPrChange>
        </w:rPr>
        <w:t xml:space="preserve">In Ireland we do not have the </w:t>
      </w:r>
      <w:proofErr w:type="spellStart"/>
      <w:r w:rsidRPr="00C34CD0">
        <w:rPr>
          <w:sz w:val="32"/>
          <w:szCs w:val="32"/>
          <w:rPrChange w:id="334" w:author="Owner" w:date="2023-09-30T16:06:00Z">
            <w:rPr>
              <w:sz w:val="28"/>
              <w:szCs w:val="28"/>
            </w:rPr>
          </w:rPrChange>
        </w:rPr>
        <w:t>Windrush</w:t>
      </w:r>
      <w:proofErr w:type="spellEnd"/>
      <w:r w:rsidRPr="00C34CD0">
        <w:rPr>
          <w:sz w:val="32"/>
          <w:szCs w:val="32"/>
          <w:rPrChange w:id="335" w:author="Owner" w:date="2023-09-30T16:06:00Z">
            <w:rPr>
              <w:sz w:val="28"/>
              <w:szCs w:val="28"/>
            </w:rPr>
          </w:rPrChange>
        </w:rPr>
        <w:t xml:space="preserve"> generation</w:t>
      </w:r>
      <w:r w:rsidR="00A81697" w:rsidRPr="00C34CD0">
        <w:rPr>
          <w:sz w:val="32"/>
          <w:szCs w:val="32"/>
          <w:rPrChange w:id="336" w:author="Owner" w:date="2023-09-30T16:06:00Z">
            <w:rPr>
              <w:sz w:val="28"/>
              <w:szCs w:val="28"/>
            </w:rPr>
          </w:rPrChange>
        </w:rPr>
        <w:t xml:space="preserve"> from the Caribbean</w:t>
      </w:r>
      <w:r w:rsidRPr="00C34CD0">
        <w:rPr>
          <w:sz w:val="32"/>
          <w:szCs w:val="32"/>
          <w:rPrChange w:id="337" w:author="Owner" w:date="2023-09-30T16:06:00Z">
            <w:rPr>
              <w:sz w:val="28"/>
              <w:szCs w:val="28"/>
            </w:rPr>
          </w:rPrChange>
        </w:rPr>
        <w:t xml:space="preserve"> </w:t>
      </w:r>
      <w:ins w:id="338" w:author="Owner" w:date="2023-09-30T07:44:00Z">
        <w:r w:rsidR="008E7F67" w:rsidRPr="00C34CD0">
          <w:rPr>
            <w:sz w:val="32"/>
            <w:szCs w:val="32"/>
            <w:rPrChange w:id="339" w:author="Owner" w:date="2023-09-30T16:06:00Z">
              <w:rPr>
                <w:sz w:val="28"/>
                <w:szCs w:val="28"/>
              </w:rPr>
            </w:rPrChange>
          </w:rPr>
          <w:t>n</w:t>
        </w:r>
      </w:ins>
      <w:r w:rsidRPr="00C34CD0">
        <w:rPr>
          <w:sz w:val="32"/>
          <w:szCs w:val="32"/>
          <w:rPrChange w:id="340" w:author="Owner" w:date="2023-09-30T16:06:00Z">
            <w:rPr>
              <w:sz w:val="28"/>
              <w:szCs w:val="28"/>
            </w:rPr>
          </w:rPrChange>
        </w:rPr>
        <w:t>or their children to draw</w:t>
      </w:r>
      <w:ins w:id="341" w:author="Owner" w:date="2023-09-29T12:21:00Z">
        <w:r w:rsidR="0097664D" w:rsidRPr="00C34CD0">
          <w:rPr>
            <w:sz w:val="32"/>
            <w:szCs w:val="32"/>
            <w:rPrChange w:id="342" w:author="Owner" w:date="2023-09-30T16:06:00Z">
              <w:rPr>
                <w:sz w:val="28"/>
                <w:szCs w:val="28"/>
              </w:rPr>
            </w:rPrChange>
          </w:rPr>
          <w:t xml:space="preserve"> our attention to</w:t>
        </w:r>
      </w:ins>
      <w:r w:rsidRPr="00C34CD0">
        <w:rPr>
          <w:sz w:val="32"/>
          <w:szCs w:val="32"/>
          <w:rPrChange w:id="343" w:author="Owner" w:date="2023-09-30T16:06:00Z">
            <w:rPr>
              <w:sz w:val="28"/>
              <w:szCs w:val="28"/>
            </w:rPr>
          </w:rPrChange>
        </w:rPr>
        <w:t xml:space="preserve"> s</w:t>
      </w:r>
      <w:r w:rsidR="004D3B4F" w:rsidRPr="00C34CD0">
        <w:rPr>
          <w:sz w:val="32"/>
          <w:szCs w:val="32"/>
          <w:rPrChange w:id="344" w:author="Owner" w:date="2023-09-30T16:06:00Z">
            <w:rPr>
              <w:sz w:val="28"/>
              <w:szCs w:val="28"/>
            </w:rPr>
          </w:rPrChange>
        </w:rPr>
        <w:t>uch matters</w:t>
      </w:r>
      <w:del w:id="345" w:author="Owner" w:date="2023-09-29T12:21:00Z">
        <w:r w:rsidR="004D3B4F" w:rsidRPr="00C34CD0" w:rsidDel="0097664D">
          <w:rPr>
            <w:sz w:val="32"/>
            <w:szCs w:val="32"/>
            <w:rPrChange w:id="346" w:author="Owner" w:date="2023-09-30T16:06:00Z">
              <w:rPr>
                <w:sz w:val="28"/>
                <w:szCs w:val="28"/>
              </w:rPr>
            </w:rPrChange>
          </w:rPr>
          <w:delText xml:space="preserve"> to our attention</w:delText>
        </w:r>
      </w:del>
      <w:r w:rsidR="004D3B4F" w:rsidRPr="00C34CD0">
        <w:rPr>
          <w:sz w:val="32"/>
          <w:szCs w:val="32"/>
          <w:rPrChange w:id="347" w:author="Owner" w:date="2023-09-30T16:06:00Z">
            <w:rPr>
              <w:sz w:val="28"/>
              <w:szCs w:val="28"/>
            </w:rPr>
          </w:rPrChange>
        </w:rPr>
        <w:t>.  The</w:t>
      </w:r>
      <w:r w:rsidR="009C6F14" w:rsidRPr="00C34CD0">
        <w:rPr>
          <w:sz w:val="32"/>
          <w:szCs w:val="32"/>
          <w:rPrChange w:id="348" w:author="Owner" w:date="2023-09-30T16:06:00Z">
            <w:rPr>
              <w:sz w:val="28"/>
              <w:szCs w:val="28"/>
            </w:rPr>
          </w:rPrChange>
        </w:rPr>
        <w:t>re may however be an underlying Irish problem as suggested by the</w:t>
      </w:r>
      <w:r w:rsidR="004D3B4F" w:rsidRPr="00C34CD0">
        <w:rPr>
          <w:sz w:val="32"/>
          <w:szCs w:val="32"/>
          <w:rPrChange w:id="349" w:author="Owner" w:date="2023-09-30T16:06:00Z">
            <w:rPr>
              <w:sz w:val="28"/>
              <w:szCs w:val="28"/>
            </w:rPr>
          </w:rPrChange>
        </w:rPr>
        <w:t xml:space="preserve"> </w:t>
      </w:r>
      <w:r w:rsidRPr="00C34CD0">
        <w:rPr>
          <w:sz w:val="32"/>
          <w:szCs w:val="32"/>
          <w:rPrChange w:id="350" w:author="Owner" w:date="2023-09-30T16:06:00Z">
            <w:rPr>
              <w:sz w:val="28"/>
              <w:szCs w:val="28"/>
            </w:rPr>
          </w:rPrChange>
        </w:rPr>
        <w:t>controversy at Trinity College over the naming of what my generation always called the New Library</w:t>
      </w:r>
      <w:r w:rsidR="004D3B4F" w:rsidRPr="00C34CD0">
        <w:rPr>
          <w:sz w:val="32"/>
          <w:szCs w:val="32"/>
          <w:rPrChange w:id="351" w:author="Owner" w:date="2023-09-30T16:06:00Z">
            <w:rPr>
              <w:sz w:val="28"/>
              <w:szCs w:val="28"/>
            </w:rPr>
          </w:rPrChange>
        </w:rPr>
        <w:t>,</w:t>
      </w:r>
      <w:r w:rsidRPr="00C34CD0">
        <w:rPr>
          <w:sz w:val="32"/>
          <w:szCs w:val="32"/>
          <w:rPrChange w:id="352" w:author="Owner" w:date="2023-09-30T16:06:00Z">
            <w:rPr>
              <w:sz w:val="28"/>
              <w:szCs w:val="28"/>
            </w:rPr>
          </w:rPrChange>
        </w:rPr>
        <w:t xml:space="preserve"> and the recent article in the Guardian concerning the </w:t>
      </w:r>
      <w:r w:rsidR="00A81697" w:rsidRPr="00C34CD0">
        <w:rPr>
          <w:sz w:val="32"/>
          <w:szCs w:val="32"/>
          <w:rPrChange w:id="353" w:author="Owner" w:date="2023-09-30T16:06:00Z">
            <w:rPr>
              <w:sz w:val="28"/>
              <w:szCs w:val="28"/>
            </w:rPr>
          </w:rPrChange>
        </w:rPr>
        <w:t>Fitzwilliam Museum at Cambridge</w:t>
      </w:r>
      <w:ins w:id="354" w:author="Owner" w:date="2023-09-29T12:22:00Z">
        <w:r w:rsidR="0097664D" w:rsidRPr="00C34CD0">
          <w:rPr>
            <w:sz w:val="32"/>
            <w:szCs w:val="32"/>
            <w:rPrChange w:id="355" w:author="Owner" w:date="2023-09-30T16:06:00Z">
              <w:rPr>
                <w:sz w:val="28"/>
                <w:szCs w:val="28"/>
              </w:rPr>
            </w:rPrChange>
          </w:rPr>
          <w:t>.</w:t>
        </w:r>
      </w:ins>
      <w:r w:rsidR="00A81697" w:rsidRPr="00C34CD0">
        <w:rPr>
          <w:sz w:val="32"/>
          <w:szCs w:val="32"/>
          <w:rPrChange w:id="356" w:author="Owner" w:date="2023-09-30T16:06:00Z">
            <w:rPr>
              <w:sz w:val="28"/>
              <w:szCs w:val="28"/>
            </w:rPr>
          </w:rPrChange>
        </w:rPr>
        <w:t xml:space="preserve"> </w:t>
      </w:r>
      <w:del w:id="357" w:author="Owner" w:date="2023-09-29T12:22:00Z">
        <w:r w:rsidR="00A81697" w:rsidRPr="00C34CD0" w:rsidDel="0097664D">
          <w:rPr>
            <w:sz w:val="32"/>
            <w:szCs w:val="32"/>
            <w:rPrChange w:id="358" w:author="Owner" w:date="2023-09-30T16:06:00Z">
              <w:rPr>
                <w:sz w:val="28"/>
                <w:szCs w:val="28"/>
              </w:rPr>
            </w:rPrChange>
          </w:rPr>
          <w:delText>and i</w:delText>
        </w:r>
      </w:del>
      <w:ins w:id="359" w:author="Owner" w:date="2023-09-29T12:22:00Z">
        <w:r w:rsidR="0097664D" w:rsidRPr="00C34CD0">
          <w:rPr>
            <w:sz w:val="32"/>
            <w:szCs w:val="32"/>
            <w:rPrChange w:id="360" w:author="Owner" w:date="2023-09-30T16:06:00Z">
              <w:rPr>
                <w:sz w:val="28"/>
                <w:szCs w:val="28"/>
              </w:rPr>
            </w:rPrChange>
          </w:rPr>
          <w:t xml:space="preserve"> I</w:t>
        </w:r>
      </w:ins>
      <w:r w:rsidR="00A81697" w:rsidRPr="00C34CD0">
        <w:rPr>
          <w:sz w:val="32"/>
          <w:szCs w:val="32"/>
          <w:rPrChange w:id="361" w:author="Owner" w:date="2023-09-30T16:06:00Z">
            <w:rPr>
              <w:sz w:val="28"/>
              <w:szCs w:val="28"/>
            </w:rPr>
          </w:rPrChange>
        </w:rPr>
        <w:t xml:space="preserve">ts great benefactor the </w:t>
      </w:r>
      <w:r w:rsidR="0046612B" w:rsidRPr="00C34CD0">
        <w:rPr>
          <w:sz w:val="32"/>
          <w:szCs w:val="32"/>
          <w:rPrChange w:id="362" w:author="Owner" w:date="2023-09-30T16:06:00Z">
            <w:rPr>
              <w:sz w:val="28"/>
              <w:szCs w:val="28"/>
            </w:rPr>
          </w:rPrChange>
        </w:rPr>
        <w:t>7</w:t>
      </w:r>
      <w:r w:rsidRPr="00C34CD0">
        <w:rPr>
          <w:sz w:val="32"/>
          <w:szCs w:val="32"/>
          <w:vertAlign w:val="superscript"/>
          <w:rPrChange w:id="363" w:author="Owner" w:date="2023-09-30T16:06:00Z">
            <w:rPr>
              <w:sz w:val="28"/>
              <w:szCs w:val="28"/>
              <w:vertAlign w:val="superscript"/>
            </w:rPr>
          </w:rPrChange>
        </w:rPr>
        <w:t>th</w:t>
      </w:r>
      <w:r w:rsidRPr="00C34CD0">
        <w:rPr>
          <w:sz w:val="32"/>
          <w:szCs w:val="32"/>
          <w:rPrChange w:id="364" w:author="Owner" w:date="2023-09-30T16:06:00Z">
            <w:rPr>
              <w:sz w:val="28"/>
              <w:szCs w:val="28"/>
            </w:rPr>
          </w:rPrChange>
        </w:rPr>
        <w:t xml:space="preserve"> Viscount Fitzwilliam</w:t>
      </w:r>
      <w:del w:id="365" w:author="Owner" w:date="2023-09-29T12:22:00Z">
        <w:r w:rsidR="00A81697" w:rsidRPr="00C34CD0" w:rsidDel="0097664D">
          <w:rPr>
            <w:sz w:val="32"/>
            <w:szCs w:val="32"/>
            <w:rPrChange w:id="366" w:author="Owner" w:date="2023-09-30T16:06:00Z">
              <w:rPr>
                <w:sz w:val="28"/>
                <w:szCs w:val="28"/>
              </w:rPr>
            </w:rPrChange>
          </w:rPr>
          <w:delText>.  He</w:delText>
        </w:r>
      </w:del>
      <w:r w:rsidR="00A81697" w:rsidRPr="00C34CD0">
        <w:rPr>
          <w:sz w:val="32"/>
          <w:szCs w:val="32"/>
          <w:rPrChange w:id="367" w:author="Owner" w:date="2023-09-30T16:06:00Z">
            <w:rPr>
              <w:sz w:val="28"/>
              <w:szCs w:val="28"/>
            </w:rPr>
          </w:rPrChange>
        </w:rPr>
        <w:t xml:space="preserve"> </w:t>
      </w:r>
      <w:r w:rsidRPr="00C34CD0">
        <w:rPr>
          <w:sz w:val="32"/>
          <w:szCs w:val="32"/>
          <w:rPrChange w:id="368" w:author="Owner" w:date="2023-09-30T16:06:00Z">
            <w:rPr>
              <w:sz w:val="28"/>
              <w:szCs w:val="28"/>
            </w:rPr>
          </w:rPrChange>
        </w:rPr>
        <w:t>developed so much of South Dublin’s Georgian streetscape</w:t>
      </w:r>
      <w:r w:rsidR="00A81697" w:rsidRPr="00C34CD0">
        <w:rPr>
          <w:sz w:val="32"/>
          <w:szCs w:val="32"/>
          <w:rPrChange w:id="369" w:author="Owner" w:date="2023-09-30T16:06:00Z">
            <w:rPr>
              <w:sz w:val="28"/>
              <w:szCs w:val="28"/>
            </w:rPr>
          </w:rPrChange>
        </w:rPr>
        <w:t xml:space="preserve">. </w:t>
      </w:r>
      <w:ins w:id="370" w:author="Owner" w:date="2023-09-29T13:05:00Z">
        <w:r w:rsidR="004B71D0" w:rsidRPr="00C34CD0">
          <w:rPr>
            <w:sz w:val="32"/>
            <w:szCs w:val="32"/>
            <w:rPrChange w:id="371" w:author="Owner" w:date="2023-09-30T16:06:00Z">
              <w:rPr>
                <w:sz w:val="28"/>
                <w:szCs w:val="28"/>
              </w:rPr>
            </w:rPrChange>
          </w:rPr>
          <w:t xml:space="preserve"> </w:t>
        </w:r>
      </w:ins>
      <w:r w:rsidR="00A81697" w:rsidRPr="00C34CD0">
        <w:rPr>
          <w:sz w:val="32"/>
          <w:szCs w:val="32"/>
          <w:rPrChange w:id="372" w:author="Owner" w:date="2023-09-30T16:06:00Z">
            <w:rPr>
              <w:sz w:val="28"/>
              <w:szCs w:val="28"/>
            </w:rPr>
          </w:rPrChange>
        </w:rPr>
        <w:t xml:space="preserve">These public examples </w:t>
      </w:r>
      <w:r w:rsidR="009C6F14" w:rsidRPr="00C34CD0">
        <w:rPr>
          <w:sz w:val="32"/>
          <w:szCs w:val="32"/>
          <w:rPrChange w:id="373" w:author="Owner" w:date="2023-09-30T16:06:00Z">
            <w:rPr>
              <w:sz w:val="28"/>
              <w:szCs w:val="28"/>
            </w:rPr>
          </w:rPrChange>
        </w:rPr>
        <w:t>are distinct from</w:t>
      </w:r>
      <w:r w:rsidR="00A81697" w:rsidRPr="00C34CD0">
        <w:rPr>
          <w:sz w:val="32"/>
          <w:szCs w:val="32"/>
          <w:rPrChange w:id="374" w:author="Owner" w:date="2023-09-30T16:06:00Z">
            <w:rPr>
              <w:sz w:val="28"/>
              <w:szCs w:val="28"/>
            </w:rPr>
          </w:rPrChange>
        </w:rPr>
        <w:t xml:space="preserve"> our indigenous difficulties </w:t>
      </w:r>
      <w:r w:rsidR="00CB1AA5" w:rsidRPr="00C34CD0">
        <w:rPr>
          <w:sz w:val="32"/>
          <w:szCs w:val="32"/>
          <w:rPrChange w:id="375" w:author="Owner" w:date="2023-09-30T16:06:00Z">
            <w:rPr>
              <w:sz w:val="28"/>
              <w:szCs w:val="28"/>
            </w:rPr>
          </w:rPrChange>
        </w:rPr>
        <w:t>including</w:t>
      </w:r>
      <w:r w:rsidR="00A81697" w:rsidRPr="00C34CD0">
        <w:rPr>
          <w:sz w:val="32"/>
          <w:szCs w:val="32"/>
          <w:rPrChange w:id="376" w:author="Owner" w:date="2023-09-30T16:06:00Z">
            <w:rPr>
              <w:sz w:val="28"/>
              <w:szCs w:val="28"/>
            </w:rPr>
          </w:rPrChange>
        </w:rPr>
        <w:t xml:space="preserve"> </w:t>
      </w:r>
      <w:r w:rsidR="00CB1AA5" w:rsidRPr="00C34CD0">
        <w:rPr>
          <w:sz w:val="32"/>
          <w:szCs w:val="32"/>
          <w:rPrChange w:id="377" w:author="Owner" w:date="2023-09-30T16:06:00Z">
            <w:rPr>
              <w:sz w:val="28"/>
              <w:szCs w:val="28"/>
            </w:rPr>
          </w:rPrChange>
        </w:rPr>
        <w:t>the Corn Laws, the</w:t>
      </w:r>
      <w:r w:rsidR="00A81697" w:rsidRPr="00C34CD0">
        <w:rPr>
          <w:sz w:val="32"/>
          <w:szCs w:val="32"/>
          <w:rPrChange w:id="378" w:author="Owner" w:date="2023-09-30T16:06:00Z">
            <w:rPr>
              <w:sz w:val="28"/>
              <w:szCs w:val="28"/>
            </w:rPr>
          </w:rPrChange>
        </w:rPr>
        <w:t xml:space="preserve"> Fa</w:t>
      </w:r>
      <w:r w:rsidR="00CB1AA5" w:rsidRPr="00C34CD0">
        <w:rPr>
          <w:sz w:val="32"/>
          <w:szCs w:val="32"/>
          <w:rPrChange w:id="379" w:author="Owner" w:date="2023-09-30T16:06:00Z">
            <w:rPr>
              <w:sz w:val="28"/>
              <w:szCs w:val="28"/>
            </w:rPr>
          </w:rPrChange>
        </w:rPr>
        <w:t>mine, ownership of Coffin ships</w:t>
      </w:r>
      <w:ins w:id="380" w:author="Owner" w:date="2023-09-29T12:22:00Z">
        <w:r w:rsidR="0097664D" w:rsidRPr="00C34CD0">
          <w:rPr>
            <w:sz w:val="32"/>
            <w:szCs w:val="32"/>
            <w:rPrChange w:id="381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CB1AA5" w:rsidRPr="00C34CD0">
        <w:rPr>
          <w:sz w:val="32"/>
          <w:szCs w:val="32"/>
          <w:rPrChange w:id="382" w:author="Owner" w:date="2023-09-30T16:06:00Z">
            <w:rPr>
              <w:sz w:val="28"/>
              <w:szCs w:val="28"/>
            </w:rPr>
          </w:rPrChange>
        </w:rPr>
        <w:t xml:space="preserve"> and agricultural</w:t>
      </w:r>
      <w:r w:rsidR="00E504A3" w:rsidRPr="00C34CD0">
        <w:rPr>
          <w:sz w:val="32"/>
          <w:szCs w:val="32"/>
          <w:rPrChange w:id="383" w:author="Owner" w:date="2023-09-30T16:06:00Z">
            <w:rPr>
              <w:sz w:val="28"/>
              <w:szCs w:val="28"/>
            </w:rPr>
          </w:rPrChange>
        </w:rPr>
        <w:t xml:space="preserve"> </w:t>
      </w:r>
      <w:r w:rsidR="00981B2D" w:rsidRPr="00C34CD0">
        <w:rPr>
          <w:sz w:val="32"/>
          <w:szCs w:val="32"/>
          <w:rPrChange w:id="384" w:author="Owner" w:date="2023-09-30T16:06:00Z">
            <w:rPr>
              <w:sz w:val="28"/>
              <w:szCs w:val="28"/>
            </w:rPr>
          </w:rPrChange>
        </w:rPr>
        <w:t>clearances</w:t>
      </w:r>
      <w:r w:rsidR="00CB1AA5" w:rsidRPr="00C34CD0">
        <w:rPr>
          <w:sz w:val="32"/>
          <w:szCs w:val="32"/>
          <w:rPrChange w:id="385" w:author="Owner" w:date="2023-09-30T16:06:00Z">
            <w:rPr>
              <w:sz w:val="28"/>
              <w:szCs w:val="28"/>
            </w:rPr>
          </w:rPrChange>
        </w:rPr>
        <w:t>.</w:t>
      </w:r>
    </w:p>
    <w:p w:rsidR="00DE3A87" w:rsidRPr="00C34CD0" w:rsidRDefault="00A81697">
      <w:pPr>
        <w:rPr>
          <w:sz w:val="32"/>
          <w:szCs w:val="32"/>
          <w:rPrChange w:id="386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387" w:author="Owner" w:date="2023-09-30T16:06:00Z">
            <w:rPr>
              <w:sz w:val="28"/>
              <w:szCs w:val="28"/>
            </w:rPr>
          </w:rPrChange>
        </w:rPr>
        <w:t xml:space="preserve">In the </w:t>
      </w:r>
      <w:r w:rsidR="0046612B" w:rsidRPr="00C34CD0">
        <w:rPr>
          <w:sz w:val="32"/>
          <w:szCs w:val="32"/>
          <w:rPrChange w:id="388" w:author="Owner" w:date="2023-09-30T16:06:00Z">
            <w:rPr>
              <w:sz w:val="28"/>
              <w:szCs w:val="28"/>
            </w:rPr>
          </w:rPrChange>
        </w:rPr>
        <w:t>century</w:t>
      </w:r>
      <w:r w:rsidRPr="00C34CD0">
        <w:rPr>
          <w:sz w:val="32"/>
          <w:szCs w:val="32"/>
          <w:rPrChange w:id="389" w:author="Owner" w:date="2023-09-30T16:06:00Z">
            <w:rPr>
              <w:sz w:val="28"/>
              <w:szCs w:val="28"/>
            </w:rPr>
          </w:rPrChange>
        </w:rPr>
        <w:t xml:space="preserve"> following the First World War, </w:t>
      </w:r>
      <w:del w:id="390" w:author="Owner" w:date="2023-09-30T15:52:00Z">
        <w:r w:rsidRPr="00C34CD0" w:rsidDel="00C879F7">
          <w:rPr>
            <w:sz w:val="32"/>
            <w:szCs w:val="32"/>
            <w:rPrChange w:id="391" w:author="Owner" w:date="2023-09-30T16:06:00Z">
              <w:rPr>
                <w:sz w:val="28"/>
                <w:szCs w:val="28"/>
              </w:rPr>
            </w:rPrChange>
          </w:rPr>
          <w:delText xml:space="preserve">churches were not contested spaces </w:delText>
        </w:r>
      </w:del>
      <w:r w:rsidRPr="00C34CD0">
        <w:rPr>
          <w:sz w:val="32"/>
          <w:szCs w:val="32"/>
          <w:rPrChange w:id="392" w:author="Owner" w:date="2023-09-30T16:06:00Z">
            <w:rPr>
              <w:sz w:val="28"/>
              <w:szCs w:val="28"/>
            </w:rPr>
          </w:rPrChange>
        </w:rPr>
        <w:t>unlike country houses, RIC Barracks and Dublin’s equestrian statu</w:t>
      </w:r>
      <w:del w:id="393" w:author="Owner" w:date="2023-09-30T07:46:00Z">
        <w:r w:rsidRPr="00C34CD0" w:rsidDel="008E7F67">
          <w:rPr>
            <w:sz w:val="32"/>
            <w:szCs w:val="32"/>
            <w:rPrChange w:id="394" w:author="Owner" w:date="2023-09-30T16:06:00Z">
              <w:rPr>
                <w:sz w:val="28"/>
                <w:szCs w:val="28"/>
              </w:rPr>
            </w:rPrChange>
          </w:rPr>
          <w:delText>t</w:delText>
        </w:r>
      </w:del>
      <w:r w:rsidRPr="00C34CD0">
        <w:rPr>
          <w:sz w:val="32"/>
          <w:szCs w:val="32"/>
          <w:rPrChange w:id="395" w:author="Owner" w:date="2023-09-30T16:06:00Z">
            <w:rPr>
              <w:sz w:val="28"/>
              <w:szCs w:val="28"/>
            </w:rPr>
          </w:rPrChange>
        </w:rPr>
        <w:t>es</w:t>
      </w:r>
      <w:ins w:id="396" w:author="Owner" w:date="2023-09-30T15:52:00Z">
        <w:r w:rsidR="00C879F7" w:rsidRPr="00C34CD0">
          <w:rPr>
            <w:sz w:val="32"/>
            <w:szCs w:val="32"/>
            <w:rPrChange w:id="397" w:author="Owner" w:date="2023-09-30T16:06:00Z">
              <w:rPr>
                <w:sz w:val="42"/>
                <w:szCs w:val="42"/>
              </w:rPr>
            </w:rPrChange>
          </w:rPr>
          <w:t xml:space="preserve">, </w:t>
        </w:r>
        <w:r w:rsidR="00C879F7" w:rsidRPr="00C34CD0">
          <w:rPr>
            <w:sz w:val="32"/>
            <w:szCs w:val="32"/>
            <w:rPrChange w:id="398" w:author="Owner" w:date="2023-09-30T16:06:00Z">
              <w:rPr>
                <w:sz w:val="42"/>
                <w:szCs w:val="42"/>
              </w:rPr>
            </w:rPrChange>
          </w:rPr>
          <w:t>churches were not contested spaces</w:t>
        </w:r>
      </w:ins>
      <w:r w:rsidRPr="00C34CD0">
        <w:rPr>
          <w:sz w:val="32"/>
          <w:szCs w:val="32"/>
          <w:rPrChange w:id="399" w:author="Owner" w:date="2023-09-30T16:06:00Z">
            <w:rPr>
              <w:sz w:val="28"/>
              <w:szCs w:val="28"/>
            </w:rPr>
          </w:rPrChange>
        </w:rPr>
        <w:t>.</w:t>
      </w:r>
      <w:r w:rsidR="00DE3A87" w:rsidRPr="00C34CD0">
        <w:rPr>
          <w:sz w:val="32"/>
          <w:szCs w:val="32"/>
          <w:rPrChange w:id="400" w:author="Owner" w:date="2023-09-30T16:06:00Z">
            <w:rPr>
              <w:sz w:val="28"/>
              <w:szCs w:val="28"/>
            </w:rPr>
          </w:rPrChange>
        </w:rPr>
        <w:t xml:space="preserve"> </w:t>
      </w:r>
      <w:r w:rsidR="0046612B" w:rsidRPr="00C34CD0">
        <w:rPr>
          <w:sz w:val="32"/>
          <w:szCs w:val="32"/>
          <w:rPrChange w:id="401" w:author="Owner" w:date="2023-09-30T16:06:00Z">
            <w:rPr>
              <w:sz w:val="28"/>
              <w:szCs w:val="28"/>
            </w:rPr>
          </w:rPrChange>
        </w:rPr>
        <w:t xml:space="preserve"> </w:t>
      </w:r>
      <w:ins w:id="402" w:author="Owner" w:date="2023-09-30T15:53:00Z">
        <w:r w:rsidR="00C879F7" w:rsidRPr="00C34CD0">
          <w:rPr>
            <w:sz w:val="32"/>
            <w:szCs w:val="32"/>
            <w:rPrChange w:id="403" w:author="Owner" w:date="2023-09-30T16:06:00Z">
              <w:rPr>
                <w:sz w:val="42"/>
                <w:szCs w:val="42"/>
              </w:rPr>
            </w:rPrChange>
          </w:rPr>
          <w:t>C</w:t>
        </w:r>
        <w:r w:rsidR="00C879F7" w:rsidRPr="00C34CD0">
          <w:rPr>
            <w:sz w:val="32"/>
            <w:szCs w:val="32"/>
            <w:rPrChange w:id="404" w:author="Owner" w:date="2023-09-30T16:06:00Z">
              <w:rPr>
                <w:sz w:val="42"/>
                <w:szCs w:val="42"/>
              </w:rPr>
            </w:rPrChange>
          </w:rPr>
          <w:t>hurches</w:t>
        </w:r>
        <w:r w:rsidR="00C879F7" w:rsidRPr="00C34CD0">
          <w:rPr>
            <w:sz w:val="32"/>
            <w:szCs w:val="32"/>
            <w:rPrChange w:id="405" w:author="Owner" w:date="2023-09-30T16:06:00Z">
              <w:rPr>
                <w:sz w:val="42"/>
                <w:szCs w:val="42"/>
              </w:rPr>
            </w:rPrChange>
          </w:rPr>
          <w:t>, t</w:t>
        </w:r>
      </w:ins>
      <w:del w:id="406" w:author="Owner" w:date="2023-09-30T15:53:00Z">
        <w:r w:rsidRPr="00C34CD0" w:rsidDel="00C879F7">
          <w:rPr>
            <w:sz w:val="32"/>
            <w:szCs w:val="32"/>
            <w:rPrChange w:id="407" w:author="Owner" w:date="2023-09-30T16:06:00Z">
              <w:rPr>
                <w:sz w:val="28"/>
                <w:szCs w:val="28"/>
              </w:rPr>
            </w:rPrChange>
          </w:rPr>
          <w:delText>T</w:delText>
        </w:r>
      </w:del>
      <w:r w:rsidRPr="00C34CD0">
        <w:rPr>
          <w:sz w:val="32"/>
          <w:szCs w:val="32"/>
          <w:rPrChange w:id="408" w:author="Owner" w:date="2023-09-30T16:06:00Z">
            <w:rPr>
              <w:sz w:val="28"/>
              <w:szCs w:val="28"/>
            </w:rPr>
          </w:rPrChange>
        </w:rPr>
        <w:t xml:space="preserve">ogether with the war memorial at Island Bridge, the </w:t>
      </w:r>
      <w:r w:rsidR="0046612B" w:rsidRPr="00C34CD0">
        <w:rPr>
          <w:sz w:val="32"/>
          <w:szCs w:val="32"/>
          <w:rPrChange w:id="409" w:author="Owner" w:date="2023-09-30T16:06:00Z">
            <w:rPr>
              <w:sz w:val="28"/>
              <w:szCs w:val="28"/>
            </w:rPr>
          </w:rPrChange>
        </w:rPr>
        <w:t>Fusiliers</w:t>
      </w:r>
      <w:r w:rsidRPr="00C34CD0">
        <w:rPr>
          <w:sz w:val="32"/>
          <w:szCs w:val="32"/>
          <w:rPrChange w:id="410" w:author="Owner" w:date="2023-09-30T16:06:00Z">
            <w:rPr>
              <w:sz w:val="28"/>
              <w:szCs w:val="28"/>
            </w:rPr>
          </w:rPrChange>
        </w:rPr>
        <w:t xml:space="preserve"> Arch</w:t>
      </w:r>
      <w:r w:rsidR="00E504A3" w:rsidRPr="00C34CD0">
        <w:rPr>
          <w:sz w:val="32"/>
          <w:szCs w:val="32"/>
          <w:rPrChange w:id="411" w:author="Owner" w:date="2023-09-30T16:06:00Z">
            <w:rPr>
              <w:sz w:val="28"/>
              <w:szCs w:val="28"/>
            </w:rPr>
          </w:rPrChange>
        </w:rPr>
        <w:t xml:space="preserve"> </w:t>
      </w:r>
      <w:r w:rsidRPr="00C34CD0">
        <w:rPr>
          <w:sz w:val="32"/>
          <w:szCs w:val="32"/>
          <w:rPrChange w:id="412" w:author="Owner" w:date="2023-09-30T16:06:00Z">
            <w:rPr>
              <w:sz w:val="28"/>
              <w:szCs w:val="28"/>
            </w:rPr>
          </w:rPrChange>
        </w:rPr>
        <w:t>on St Stephen’s Gree</w:t>
      </w:r>
      <w:r w:rsidR="007F1749" w:rsidRPr="00C34CD0">
        <w:rPr>
          <w:sz w:val="32"/>
          <w:szCs w:val="32"/>
          <w:rPrChange w:id="413" w:author="Owner" w:date="2023-09-30T16:06:00Z">
            <w:rPr>
              <w:sz w:val="28"/>
              <w:szCs w:val="28"/>
            </w:rPr>
          </w:rPrChange>
        </w:rPr>
        <w:t>n</w:t>
      </w:r>
      <w:r w:rsidRPr="00C34CD0">
        <w:rPr>
          <w:sz w:val="32"/>
          <w:szCs w:val="32"/>
          <w:rPrChange w:id="414" w:author="Owner" w:date="2023-09-30T16:06:00Z">
            <w:rPr>
              <w:sz w:val="28"/>
              <w:szCs w:val="28"/>
            </w:rPr>
          </w:rPrChange>
        </w:rPr>
        <w:t>,</w:t>
      </w:r>
      <w:ins w:id="415" w:author="Owner" w:date="2023-09-29T12:23:00Z">
        <w:r w:rsidR="0097664D" w:rsidRPr="00C34CD0">
          <w:rPr>
            <w:sz w:val="32"/>
            <w:szCs w:val="32"/>
            <w:rPrChange w:id="416" w:author="Owner" w:date="2023-09-30T16:06:00Z">
              <w:rPr>
                <w:sz w:val="28"/>
                <w:szCs w:val="28"/>
              </w:rPr>
            </w:rPrChange>
          </w:rPr>
          <w:t xml:space="preserve"> and</w:t>
        </w:r>
      </w:ins>
      <w:r w:rsidRPr="00C34CD0">
        <w:rPr>
          <w:sz w:val="32"/>
          <w:szCs w:val="32"/>
          <w:rPrChange w:id="417" w:author="Owner" w:date="2023-09-30T16:06:00Z">
            <w:rPr>
              <w:sz w:val="28"/>
              <w:szCs w:val="28"/>
            </w:rPr>
          </w:rPrChange>
        </w:rPr>
        <w:t xml:space="preserve"> the Imperial Yeoman</w:t>
      </w:r>
      <w:r w:rsidR="0046612B" w:rsidRPr="00C34CD0">
        <w:rPr>
          <w:sz w:val="32"/>
          <w:szCs w:val="32"/>
          <w:rPrChange w:id="418" w:author="Owner" w:date="2023-09-30T16:06:00Z">
            <w:rPr>
              <w:sz w:val="28"/>
              <w:szCs w:val="28"/>
            </w:rPr>
          </w:rPrChange>
        </w:rPr>
        <w:t>r</w:t>
      </w:r>
      <w:r w:rsidRPr="00C34CD0">
        <w:rPr>
          <w:sz w:val="32"/>
          <w:szCs w:val="32"/>
          <w:rPrChange w:id="419" w:author="Owner" w:date="2023-09-30T16:06:00Z">
            <w:rPr>
              <w:sz w:val="28"/>
              <w:szCs w:val="28"/>
            </w:rPr>
          </w:rPrChange>
        </w:rPr>
        <w:t xml:space="preserve">y memorial in the grounds of the former St Andrew’s Church, </w:t>
      </w:r>
      <w:del w:id="420" w:author="Owner" w:date="2023-09-30T15:53:00Z">
        <w:r w:rsidRPr="00C34CD0" w:rsidDel="00C879F7">
          <w:rPr>
            <w:sz w:val="32"/>
            <w:szCs w:val="32"/>
            <w:rPrChange w:id="421" w:author="Owner" w:date="2023-09-30T16:06:00Z">
              <w:rPr>
                <w:sz w:val="28"/>
                <w:szCs w:val="28"/>
              </w:rPr>
            </w:rPrChange>
          </w:rPr>
          <w:delText xml:space="preserve">churches </w:delText>
        </w:r>
      </w:del>
      <w:r w:rsidRPr="00C34CD0">
        <w:rPr>
          <w:sz w:val="32"/>
          <w:szCs w:val="32"/>
          <w:rPrChange w:id="422" w:author="Owner" w:date="2023-09-30T16:06:00Z">
            <w:rPr>
              <w:sz w:val="28"/>
              <w:szCs w:val="28"/>
            </w:rPr>
          </w:rPrChange>
        </w:rPr>
        <w:t>went unmolested</w:t>
      </w:r>
      <w:r w:rsidR="0046612B" w:rsidRPr="00C34CD0">
        <w:rPr>
          <w:sz w:val="32"/>
          <w:szCs w:val="32"/>
          <w:rPrChange w:id="423" w:author="Owner" w:date="2023-09-30T16:06:00Z">
            <w:rPr>
              <w:sz w:val="28"/>
              <w:szCs w:val="28"/>
            </w:rPr>
          </w:rPrChange>
        </w:rPr>
        <w:t>.</w:t>
      </w:r>
    </w:p>
    <w:p w:rsidR="0046612B" w:rsidRPr="00C34CD0" w:rsidRDefault="007F1749">
      <w:pPr>
        <w:rPr>
          <w:sz w:val="32"/>
          <w:szCs w:val="32"/>
          <w:rPrChange w:id="424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425" w:author="Owner" w:date="2023-09-30T16:06:00Z">
            <w:rPr>
              <w:sz w:val="28"/>
              <w:szCs w:val="28"/>
            </w:rPr>
          </w:rPrChange>
        </w:rPr>
        <w:t>W</w:t>
      </w:r>
      <w:r w:rsidR="0046612B" w:rsidRPr="00C34CD0">
        <w:rPr>
          <w:sz w:val="32"/>
          <w:szCs w:val="32"/>
          <w:rPrChange w:id="426" w:author="Owner" w:date="2023-09-30T16:06:00Z">
            <w:rPr>
              <w:sz w:val="28"/>
              <w:szCs w:val="28"/>
            </w:rPr>
          </w:rPrChange>
        </w:rPr>
        <w:t>hen a contested space is identified</w:t>
      </w:r>
      <w:r w:rsidR="00E504A3" w:rsidRPr="00C34CD0">
        <w:rPr>
          <w:sz w:val="32"/>
          <w:szCs w:val="32"/>
          <w:rPrChange w:id="427" w:author="Owner" w:date="2023-09-30T16:06:00Z">
            <w:rPr>
              <w:sz w:val="28"/>
              <w:szCs w:val="28"/>
            </w:rPr>
          </w:rPrChange>
        </w:rPr>
        <w:t>, i</w:t>
      </w:r>
      <w:r w:rsidRPr="00C34CD0">
        <w:rPr>
          <w:sz w:val="32"/>
          <w:szCs w:val="32"/>
          <w:rPrChange w:id="428" w:author="Owner" w:date="2023-09-30T16:06:00Z">
            <w:rPr>
              <w:sz w:val="28"/>
              <w:szCs w:val="28"/>
            </w:rPr>
          </w:rPrChange>
        </w:rPr>
        <w:t>t is all too easy</w:t>
      </w:r>
      <w:r w:rsidR="0046612B" w:rsidRPr="00C34CD0">
        <w:rPr>
          <w:sz w:val="32"/>
          <w:szCs w:val="32"/>
          <w:rPrChange w:id="429" w:author="Owner" w:date="2023-09-30T16:06:00Z">
            <w:rPr>
              <w:sz w:val="28"/>
              <w:szCs w:val="28"/>
            </w:rPr>
          </w:rPrChange>
        </w:rPr>
        <w:t xml:space="preserve"> for the parties to talk past one another. </w:t>
      </w:r>
      <w:r w:rsidR="003C3E19" w:rsidRPr="00C34CD0">
        <w:rPr>
          <w:sz w:val="32"/>
          <w:szCs w:val="32"/>
          <w:rPrChange w:id="430" w:author="Owner" w:date="2023-09-30T16:06:00Z">
            <w:rPr>
              <w:sz w:val="28"/>
              <w:szCs w:val="28"/>
            </w:rPr>
          </w:rPrChange>
        </w:rPr>
        <w:t xml:space="preserve"> </w:t>
      </w:r>
      <w:r w:rsidR="008858D5" w:rsidRPr="00C34CD0">
        <w:rPr>
          <w:sz w:val="32"/>
          <w:szCs w:val="32"/>
          <w:rPrChange w:id="431" w:author="Owner" w:date="2023-09-30T16:06:00Z">
            <w:rPr>
              <w:sz w:val="28"/>
              <w:szCs w:val="28"/>
            </w:rPr>
          </w:rPrChange>
        </w:rPr>
        <w:t>Some</w:t>
      </w:r>
      <w:ins w:id="432" w:author="Owner" w:date="2023-09-30T15:54:00Z">
        <w:r w:rsidR="00C879F7" w:rsidRPr="00C34CD0">
          <w:rPr>
            <w:sz w:val="32"/>
            <w:szCs w:val="32"/>
            <w:rPrChange w:id="433" w:author="Owner" w:date="2023-09-30T16:06:00Z">
              <w:rPr>
                <w:sz w:val="42"/>
                <w:szCs w:val="42"/>
              </w:rPr>
            </w:rPrChange>
          </w:rPr>
          <w:t xml:space="preserve"> </w:t>
        </w:r>
        <w:r w:rsidR="00C879F7" w:rsidRPr="00C34CD0">
          <w:rPr>
            <w:sz w:val="32"/>
            <w:szCs w:val="32"/>
            <w:rPrChange w:id="434" w:author="Owner" w:date="2023-09-30T16:06:00Z">
              <w:rPr>
                <w:sz w:val="42"/>
                <w:szCs w:val="42"/>
              </w:rPr>
            </w:rPrChange>
          </w:rPr>
          <w:t>express concerns</w:t>
        </w:r>
      </w:ins>
      <w:r w:rsidR="00CB1AA5" w:rsidRPr="00C34CD0">
        <w:rPr>
          <w:sz w:val="32"/>
          <w:szCs w:val="32"/>
          <w:rPrChange w:id="435" w:author="Owner" w:date="2023-09-30T16:06:00Z">
            <w:rPr>
              <w:sz w:val="28"/>
              <w:szCs w:val="28"/>
            </w:rPr>
          </w:rPrChange>
        </w:rPr>
        <w:t>,</w:t>
      </w:r>
      <w:r w:rsidR="008858D5" w:rsidRPr="00C34CD0">
        <w:rPr>
          <w:sz w:val="32"/>
          <w:szCs w:val="32"/>
          <w:rPrChange w:id="436" w:author="Owner" w:date="2023-09-30T16:06:00Z">
            <w:rPr>
              <w:sz w:val="28"/>
              <w:szCs w:val="28"/>
            </w:rPr>
          </w:rPrChange>
        </w:rPr>
        <w:t xml:space="preserve"> conscious how events from the past shape their current circumstances</w:t>
      </w:r>
      <w:del w:id="437" w:author="Owner" w:date="2023-09-29T12:28:00Z">
        <w:r w:rsidR="008858D5" w:rsidRPr="00C34CD0" w:rsidDel="0097664D">
          <w:rPr>
            <w:sz w:val="32"/>
            <w:szCs w:val="32"/>
            <w:rPrChange w:id="438" w:author="Owner" w:date="2023-09-30T16:06:00Z">
              <w:rPr>
                <w:sz w:val="28"/>
                <w:szCs w:val="28"/>
              </w:rPr>
            </w:rPrChange>
          </w:rPr>
          <w:delText>,</w:delText>
        </w:r>
      </w:del>
      <w:del w:id="439" w:author="Owner" w:date="2023-09-30T15:54:00Z">
        <w:r w:rsidR="008858D5" w:rsidRPr="00C34CD0" w:rsidDel="00C879F7">
          <w:rPr>
            <w:sz w:val="32"/>
            <w:szCs w:val="32"/>
            <w:rPrChange w:id="440" w:author="Owner" w:date="2023-09-30T16:06:00Z">
              <w:rPr>
                <w:sz w:val="28"/>
                <w:szCs w:val="28"/>
              </w:rPr>
            </w:rPrChange>
          </w:rPr>
          <w:delText xml:space="preserve"> express concerns</w:delText>
        </w:r>
      </w:del>
      <w:ins w:id="441" w:author="Owner" w:date="2023-09-29T12:28:00Z">
        <w:r w:rsidR="004557AC" w:rsidRPr="00C34CD0">
          <w:rPr>
            <w:sz w:val="32"/>
            <w:szCs w:val="32"/>
            <w:rPrChange w:id="442" w:author="Owner" w:date="2023-09-30T16:06:00Z">
              <w:rPr>
                <w:sz w:val="28"/>
                <w:szCs w:val="28"/>
              </w:rPr>
            </w:rPrChange>
          </w:rPr>
          <w:t xml:space="preserve">. </w:t>
        </w:r>
      </w:ins>
      <w:del w:id="443" w:author="Owner" w:date="2023-09-30T07:57:00Z">
        <w:r w:rsidR="008858D5" w:rsidRPr="00C34CD0" w:rsidDel="004557AC">
          <w:rPr>
            <w:sz w:val="32"/>
            <w:szCs w:val="32"/>
            <w:rPrChange w:id="444" w:author="Owner" w:date="2023-09-30T16:06:00Z">
              <w:rPr>
                <w:sz w:val="28"/>
                <w:szCs w:val="28"/>
              </w:rPr>
            </w:rPrChange>
          </w:rPr>
          <w:delText xml:space="preserve"> and</w:delText>
        </w:r>
      </w:del>
      <w:r w:rsidR="008858D5" w:rsidRPr="00C34CD0">
        <w:rPr>
          <w:sz w:val="32"/>
          <w:szCs w:val="32"/>
          <w:rPrChange w:id="445" w:author="Owner" w:date="2023-09-30T16:06:00Z">
            <w:rPr>
              <w:sz w:val="28"/>
              <w:szCs w:val="28"/>
            </w:rPr>
          </w:rPrChange>
        </w:rPr>
        <w:t xml:space="preserve"> </w:t>
      </w:r>
      <w:ins w:id="446" w:author="Owner" w:date="2023-09-30T07:57:00Z">
        <w:r w:rsidR="004557AC" w:rsidRPr="00C34CD0">
          <w:rPr>
            <w:sz w:val="32"/>
            <w:szCs w:val="32"/>
            <w:rPrChange w:id="447" w:author="Owner" w:date="2023-09-30T16:06:00Z">
              <w:rPr>
                <w:sz w:val="28"/>
                <w:szCs w:val="28"/>
              </w:rPr>
            </w:rPrChange>
          </w:rPr>
          <w:t>T</w:t>
        </w:r>
      </w:ins>
      <w:del w:id="448" w:author="Owner" w:date="2023-09-30T07:57:00Z">
        <w:r w:rsidR="008858D5" w:rsidRPr="00C34CD0" w:rsidDel="004557AC">
          <w:rPr>
            <w:sz w:val="32"/>
            <w:szCs w:val="32"/>
            <w:rPrChange w:id="449" w:author="Owner" w:date="2023-09-30T16:06:00Z">
              <w:rPr>
                <w:sz w:val="28"/>
                <w:szCs w:val="28"/>
              </w:rPr>
            </w:rPrChange>
          </w:rPr>
          <w:delText>t</w:delText>
        </w:r>
      </w:del>
      <w:r w:rsidR="008858D5" w:rsidRPr="00C34CD0">
        <w:rPr>
          <w:sz w:val="32"/>
          <w:szCs w:val="32"/>
          <w:rPrChange w:id="450" w:author="Owner" w:date="2023-09-30T16:06:00Z">
            <w:rPr>
              <w:sz w:val="28"/>
              <w:szCs w:val="28"/>
            </w:rPr>
          </w:rPrChange>
        </w:rPr>
        <w:t>heir difficulty is that they are surrounded by people and institutions which are not conscious of how</w:t>
      </w:r>
      <w:del w:id="451" w:author="Owner" w:date="2023-09-29T12:03:00Z">
        <w:r w:rsidR="008858D5" w:rsidRPr="00C34CD0" w:rsidDel="00115047">
          <w:rPr>
            <w:sz w:val="32"/>
            <w:szCs w:val="32"/>
            <w:rPrChange w:id="452" w:author="Owner" w:date="2023-09-30T16:06:00Z">
              <w:rPr>
                <w:sz w:val="28"/>
                <w:szCs w:val="28"/>
              </w:rPr>
            </w:rPrChange>
          </w:rPr>
          <w:delText xml:space="preserve"> those</w:delText>
        </w:r>
      </w:del>
      <w:r w:rsidR="008858D5" w:rsidRPr="00C34CD0">
        <w:rPr>
          <w:sz w:val="32"/>
          <w:szCs w:val="32"/>
          <w:rPrChange w:id="453" w:author="Owner" w:date="2023-09-30T16:06:00Z">
            <w:rPr>
              <w:sz w:val="28"/>
              <w:szCs w:val="28"/>
            </w:rPr>
          </w:rPrChange>
        </w:rPr>
        <w:t xml:space="preserve"> events resonate from the past.  Consequently,</w:t>
      </w:r>
      <w:del w:id="454" w:author="Owner" w:date="2023-09-29T12:28:00Z">
        <w:r w:rsidR="008858D5" w:rsidRPr="00C34CD0" w:rsidDel="0097664D">
          <w:rPr>
            <w:sz w:val="32"/>
            <w:szCs w:val="32"/>
            <w:rPrChange w:id="455" w:author="Owner" w:date="2023-09-30T16:06:00Z">
              <w:rPr>
                <w:sz w:val="28"/>
                <w:szCs w:val="28"/>
              </w:rPr>
            </w:rPrChange>
          </w:rPr>
          <w:delText xml:space="preserve"> the qu</w:delText>
        </w:r>
        <w:r w:rsidR="00E504A3" w:rsidRPr="00C34CD0" w:rsidDel="0097664D">
          <w:rPr>
            <w:sz w:val="32"/>
            <w:szCs w:val="32"/>
            <w:rPrChange w:id="456" w:author="Owner" w:date="2023-09-30T16:06:00Z">
              <w:rPr>
                <w:sz w:val="28"/>
                <w:szCs w:val="28"/>
              </w:rPr>
            </w:rPrChange>
          </w:rPr>
          <w:delText>estion of</w:delText>
        </w:r>
      </w:del>
      <w:r w:rsidR="00E504A3" w:rsidRPr="00C34CD0">
        <w:rPr>
          <w:sz w:val="32"/>
          <w:szCs w:val="32"/>
          <w:rPrChange w:id="457" w:author="Owner" w:date="2023-09-30T16:06:00Z">
            <w:rPr>
              <w:sz w:val="28"/>
              <w:szCs w:val="28"/>
            </w:rPr>
          </w:rPrChange>
        </w:rPr>
        <w:t xml:space="preserve"> the responsibility</w:t>
      </w:r>
      <w:ins w:id="458" w:author="Owner" w:date="2023-09-30T07:45:00Z">
        <w:r w:rsidR="008E7F67" w:rsidRPr="00C34CD0">
          <w:rPr>
            <w:sz w:val="32"/>
            <w:szCs w:val="32"/>
            <w:rPrChange w:id="459" w:author="Owner" w:date="2023-09-30T16:06:00Z">
              <w:rPr>
                <w:sz w:val="28"/>
                <w:szCs w:val="28"/>
              </w:rPr>
            </w:rPrChange>
          </w:rPr>
          <w:t xml:space="preserve"> of</w:t>
        </w:r>
      </w:ins>
      <w:r w:rsidR="008858D5" w:rsidRPr="00C34CD0">
        <w:rPr>
          <w:sz w:val="32"/>
          <w:szCs w:val="32"/>
          <w:rPrChange w:id="460" w:author="Owner" w:date="2023-09-30T16:06:00Z">
            <w:rPr>
              <w:sz w:val="28"/>
              <w:szCs w:val="28"/>
            </w:rPr>
          </w:rPrChange>
        </w:rPr>
        <w:t xml:space="preserve"> </w:t>
      </w:r>
      <w:r w:rsidR="002161DE" w:rsidRPr="00C34CD0">
        <w:rPr>
          <w:sz w:val="32"/>
          <w:szCs w:val="32"/>
          <w:rPrChange w:id="461" w:author="Owner" w:date="2023-09-30T16:06:00Z">
            <w:rPr>
              <w:sz w:val="28"/>
              <w:szCs w:val="28"/>
            </w:rPr>
          </w:rPrChange>
        </w:rPr>
        <w:t xml:space="preserve">our </w:t>
      </w:r>
      <w:r w:rsidR="008858D5" w:rsidRPr="00C34CD0">
        <w:rPr>
          <w:sz w:val="32"/>
          <w:szCs w:val="32"/>
          <w:rPrChange w:id="462" w:author="Owner" w:date="2023-09-30T16:06:00Z">
            <w:rPr>
              <w:sz w:val="28"/>
              <w:szCs w:val="28"/>
            </w:rPr>
          </w:rPrChange>
        </w:rPr>
        <w:t>society</w:t>
      </w:r>
      <w:del w:id="463" w:author="Owner" w:date="2023-09-29T12:28:00Z">
        <w:r w:rsidR="008858D5" w:rsidRPr="00C34CD0" w:rsidDel="0097664D">
          <w:rPr>
            <w:sz w:val="32"/>
            <w:szCs w:val="32"/>
            <w:rPrChange w:id="464" w:author="Owner" w:date="2023-09-30T16:06:00Z">
              <w:rPr>
                <w:sz w:val="28"/>
                <w:szCs w:val="28"/>
              </w:rPr>
            </w:rPrChange>
          </w:rPr>
          <w:delText xml:space="preserve"> has</w:delText>
        </w:r>
      </w:del>
      <w:r w:rsidR="008858D5" w:rsidRPr="00C34CD0">
        <w:rPr>
          <w:sz w:val="32"/>
          <w:szCs w:val="32"/>
          <w:rPrChange w:id="465" w:author="Owner" w:date="2023-09-30T16:06:00Z">
            <w:rPr>
              <w:sz w:val="28"/>
              <w:szCs w:val="28"/>
            </w:rPr>
          </w:rPrChange>
        </w:rPr>
        <w:t xml:space="preserve"> for </w:t>
      </w:r>
      <w:ins w:id="466" w:author="Owner" w:date="2023-09-29T12:24:00Z">
        <w:r w:rsidR="0097664D" w:rsidRPr="00C34CD0">
          <w:rPr>
            <w:sz w:val="32"/>
            <w:szCs w:val="32"/>
            <w:rPrChange w:id="467" w:author="Owner" w:date="2023-09-30T16:06:00Z">
              <w:rPr>
                <w:sz w:val="28"/>
                <w:szCs w:val="28"/>
              </w:rPr>
            </w:rPrChange>
          </w:rPr>
          <w:t xml:space="preserve">past </w:t>
        </w:r>
      </w:ins>
      <w:r w:rsidR="008858D5" w:rsidRPr="00C34CD0">
        <w:rPr>
          <w:sz w:val="32"/>
          <w:szCs w:val="32"/>
          <w:rPrChange w:id="468" w:author="Owner" w:date="2023-09-30T16:06:00Z">
            <w:rPr>
              <w:sz w:val="28"/>
              <w:szCs w:val="28"/>
            </w:rPr>
          </w:rPrChange>
        </w:rPr>
        <w:t xml:space="preserve">events </w:t>
      </w:r>
      <w:del w:id="469" w:author="Owner" w:date="2023-09-29T12:24:00Z">
        <w:r w:rsidR="008858D5" w:rsidRPr="00C34CD0" w:rsidDel="0097664D">
          <w:rPr>
            <w:sz w:val="32"/>
            <w:szCs w:val="32"/>
            <w:rPrChange w:id="470" w:author="Owner" w:date="2023-09-30T16:06:00Z">
              <w:rPr>
                <w:sz w:val="28"/>
                <w:szCs w:val="28"/>
              </w:rPr>
            </w:rPrChange>
          </w:rPr>
          <w:delText xml:space="preserve">from the past </w:delText>
        </w:r>
      </w:del>
      <w:r w:rsidR="008858D5" w:rsidRPr="00C34CD0">
        <w:rPr>
          <w:sz w:val="32"/>
          <w:szCs w:val="32"/>
          <w:rPrChange w:id="471" w:author="Owner" w:date="2023-09-30T16:06:00Z">
            <w:rPr>
              <w:sz w:val="28"/>
              <w:szCs w:val="28"/>
            </w:rPr>
          </w:rPrChange>
        </w:rPr>
        <w:t xml:space="preserve">goes </w:t>
      </w:r>
      <w:r w:rsidR="008858D5" w:rsidRPr="00C34CD0">
        <w:rPr>
          <w:sz w:val="32"/>
          <w:szCs w:val="32"/>
          <w:rPrChange w:id="472" w:author="Owner" w:date="2023-09-30T16:06:00Z">
            <w:rPr>
              <w:sz w:val="28"/>
              <w:szCs w:val="28"/>
            </w:rPr>
          </w:rPrChange>
        </w:rPr>
        <w:lastRenderedPageBreak/>
        <w:t>un</w:t>
      </w:r>
      <w:ins w:id="473" w:author="Owner" w:date="2023-09-29T12:24:00Z">
        <w:r w:rsidR="0097664D" w:rsidRPr="00C34CD0">
          <w:rPr>
            <w:sz w:val="32"/>
            <w:szCs w:val="32"/>
            <w:rPrChange w:id="474" w:author="Owner" w:date="2023-09-30T16:06:00Z">
              <w:rPr>
                <w:sz w:val="28"/>
                <w:szCs w:val="28"/>
              </w:rPr>
            </w:rPrChange>
          </w:rPr>
          <w:t>-</w:t>
        </w:r>
      </w:ins>
      <w:r w:rsidR="008858D5" w:rsidRPr="00C34CD0">
        <w:rPr>
          <w:sz w:val="32"/>
          <w:szCs w:val="32"/>
          <w:rPrChange w:id="475" w:author="Owner" w:date="2023-09-30T16:06:00Z">
            <w:rPr>
              <w:sz w:val="28"/>
              <w:szCs w:val="28"/>
            </w:rPr>
          </w:rPrChange>
        </w:rPr>
        <w:t>debated.  Memorials of</w:t>
      </w:r>
      <w:ins w:id="476" w:author="Owner" w:date="2023-09-29T12:29:00Z">
        <w:r w:rsidR="00D90845" w:rsidRPr="00C34CD0">
          <w:rPr>
            <w:sz w:val="32"/>
            <w:szCs w:val="32"/>
            <w:rPrChange w:id="477" w:author="Owner" w:date="2023-09-30T16:06:00Z">
              <w:rPr>
                <w:sz w:val="28"/>
                <w:szCs w:val="28"/>
              </w:rPr>
            </w:rPrChange>
          </w:rPr>
          <w:t xml:space="preserve"> the</w:t>
        </w:r>
      </w:ins>
      <w:r w:rsidR="008858D5" w:rsidRPr="00C34CD0">
        <w:rPr>
          <w:sz w:val="32"/>
          <w:szCs w:val="32"/>
          <w:rPrChange w:id="478" w:author="Owner" w:date="2023-09-30T16:06:00Z">
            <w:rPr>
              <w:sz w:val="28"/>
              <w:szCs w:val="28"/>
            </w:rPr>
          </w:rPrChange>
        </w:rPr>
        <w:t xml:space="preserve"> past endorse</w:t>
      </w:r>
      <w:r w:rsidR="0046348C" w:rsidRPr="00C34CD0">
        <w:rPr>
          <w:sz w:val="32"/>
          <w:szCs w:val="32"/>
          <w:rPrChange w:id="479" w:author="Owner" w:date="2023-09-30T16:06:00Z">
            <w:rPr>
              <w:sz w:val="28"/>
              <w:szCs w:val="28"/>
            </w:rPr>
          </w:rPrChange>
        </w:rPr>
        <w:t xml:space="preserve"> participants and</w:t>
      </w:r>
      <w:r w:rsidR="008858D5" w:rsidRPr="00C34CD0">
        <w:rPr>
          <w:sz w:val="32"/>
          <w:szCs w:val="32"/>
          <w:rPrChange w:id="480" w:author="Owner" w:date="2023-09-30T16:06:00Z">
            <w:rPr>
              <w:sz w:val="28"/>
              <w:szCs w:val="28"/>
            </w:rPr>
          </w:rPrChange>
        </w:rPr>
        <w:t xml:space="preserve"> events </w:t>
      </w:r>
      <w:r w:rsidR="0046348C" w:rsidRPr="00C34CD0">
        <w:rPr>
          <w:sz w:val="32"/>
          <w:szCs w:val="32"/>
          <w:rPrChange w:id="481" w:author="Owner" w:date="2023-09-30T16:06:00Z">
            <w:rPr>
              <w:sz w:val="28"/>
              <w:szCs w:val="28"/>
            </w:rPr>
          </w:rPrChange>
        </w:rPr>
        <w:t xml:space="preserve">which were then legal but </w:t>
      </w:r>
      <w:del w:id="482" w:author="Owner" w:date="2023-09-30T07:46:00Z">
        <w:r w:rsidR="0046348C" w:rsidRPr="00C34CD0" w:rsidDel="008E7F67">
          <w:rPr>
            <w:sz w:val="32"/>
            <w:szCs w:val="32"/>
            <w:rPrChange w:id="483" w:author="Owner" w:date="2023-09-30T16:06:00Z">
              <w:rPr>
                <w:sz w:val="28"/>
                <w:szCs w:val="28"/>
              </w:rPr>
            </w:rPrChange>
          </w:rPr>
          <w:delText xml:space="preserve">which </w:delText>
        </w:r>
      </w:del>
      <w:r w:rsidR="0046348C" w:rsidRPr="00C34CD0">
        <w:rPr>
          <w:sz w:val="32"/>
          <w:szCs w:val="32"/>
          <w:rPrChange w:id="484" w:author="Owner" w:date="2023-09-30T16:06:00Z">
            <w:rPr>
              <w:sz w:val="28"/>
              <w:szCs w:val="28"/>
            </w:rPr>
          </w:rPrChange>
        </w:rPr>
        <w:t xml:space="preserve">are </w:t>
      </w:r>
      <w:ins w:id="485" w:author="Owner" w:date="2023-09-30T15:55:00Z">
        <w:r w:rsidR="00C879F7" w:rsidRPr="00C34CD0">
          <w:rPr>
            <w:sz w:val="32"/>
            <w:szCs w:val="32"/>
            <w:rPrChange w:id="486" w:author="Owner" w:date="2023-09-30T16:06:00Z">
              <w:rPr>
                <w:sz w:val="42"/>
                <w:szCs w:val="42"/>
              </w:rPr>
            </w:rPrChange>
          </w:rPr>
          <w:t xml:space="preserve">now </w:t>
        </w:r>
      </w:ins>
      <w:r w:rsidR="0046348C" w:rsidRPr="00C34CD0">
        <w:rPr>
          <w:sz w:val="32"/>
          <w:szCs w:val="32"/>
          <w:rPrChange w:id="487" w:author="Owner" w:date="2023-09-30T16:06:00Z">
            <w:rPr>
              <w:sz w:val="28"/>
              <w:szCs w:val="28"/>
            </w:rPr>
          </w:rPrChange>
        </w:rPr>
        <w:t>reprehensible by modern standards</w:t>
      </w:r>
      <w:r w:rsidR="003C3E19" w:rsidRPr="00C34CD0">
        <w:rPr>
          <w:sz w:val="32"/>
          <w:szCs w:val="32"/>
          <w:rPrChange w:id="488" w:author="Owner" w:date="2023-09-30T16:06:00Z">
            <w:rPr>
              <w:sz w:val="28"/>
              <w:szCs w:val="28"/>
            </w:rPr>
          </w:rPrChange>
        </w:rPr>
        <w:t>.</w:t>
      </w:r>
      <w:r w:rsidR="0046348C" w:rsidRPr="00C34CD0">
        <w:rPr>
          <w:sz w:val="32"/>
          <w:szCs w:val="32"/>
          <w:rPrChange w:id="489" w:author="Owner" w:date="2023-09-30T16:06:00Z">
            <w:rPr>
              <w:sz w:val="28"/>
              <w:szCs w:val="28"/>
            </w:rPr>
          </w:rPrChange>
        </w:rPr>
        <w:t xml:space="preserve">  </w:t>
      </w:r>
      <w:ins w:id="490" w:author="Owner" w:date="2023-09-29T12:26:00Z">
        <w:r w:rsidR="0097664D" w:rsidRPr="00C34CD0">
          <w:rPr>
            <w:sz w:val="32"/>
            <w:szCs w:val="32"/>
            <w:rPrChange w:id="491" w:author="Owner" w:date="2023-09-30T16:06:00Z">
              <w:rPr>
                <w:sz w:val="28"/>
                <w:szCs w:val="28"/>
              </w:rPr>
            </w:rPrChange>
          </w:rPr>
          <w:t>Retaining</w:t>
        </w:r>
      </w:ins>
      <w:ins w:id="492" w:author="Owner" w:date="2023-09-29T12:34:00Z">
        <w:r w:rsidR="00D90845" w:rsidRPr="00C34CD0">
          <w:rPr>
            <w:sz w:val="32"/>
            <w:szCs w:val="32"/>
            <w:rPrChange w:id="493" w:author="Owner" w:date="2023-09-30T16:06:00Z">
              <w:rPr>
                <w:sz w:val="28"/>
                <w:szCs w:val="28"/>
              </w:rPr>
            </w:rPrChange>
          </w:rPr>
          <w:t xml:space="preserve"> those</w:t>
        </w:r>
      </w:ins>
      <w:ins w:id="494" w:author="Owner" w:date="2023-09-29T12:26:00Z">
        <w:r w:rsidR="0097664D" w:rsidRPr="00C34CD0">
          <w:rPr>
            <w:sz w:val="32"/>
            <w:szCs w:val="32"/>
            <w:rPrChange w:id="495" w:author="Owner" w:date="2023-09-30T16:06:00Z">
              <w:rPr>
                <w:sz w:val="28"/>
                <w:szCs w:val="28"/>
              </w:rPr>
            </w:rPrChange>
          </w:rPr>
          <w:t xml:space="preserve"> memorials </w:t>
        </w:r>
      </w:ins>
      <w:ins w:id="496" w:author="Owner" w:date="2023-09-29T12:32:00Z">
        <w:r w:rsidR="00D90845" w:rsidRPr="00C34CD0">
          <w:rPr>
            <w:sz w:val="32"/>
            <w:szCs w:val="32"/>
            <w:rPrChange w:id="497" w:author="Owner" w:date="2023-09-30T16:06:00Z">
              <w:rPr>
                <w:sz w:val="28"/>
                <w:szCs w:val="28"/>
              </w:rPr>
            </w:rPrChange>
          </w:rPr>
          <w:t>continues that</w:t>
        </w:r>
      </w:ins>
      <w:ins w:id="498" w:author="Owner" w:date="2023-09-29T12:26:00Z">
        <w:r w:rsidR="0097664D" w:rsidRPr="00C34CD0">
          <w:rPr>
            <w:sz w:val="32"/>
            <w:szCs w:val="32"/>
            <w:rPrChange w:id="499" w:author="Owner" w:date="2023-09-30T16:06:00Z">
              <w:rPr>
                <w:sz w:val="28"/>
                <w:szCs w:val="28"/>
              </w:rPr>
            </w:rPrChange>
          </w:rPr>
          <w:t xml:space="preserve"> endorse</w:t>
        </w:r>
      </w:ins>
      <w:ins w:id="500" w:author="Owner" w:date="2023-09-29T12:32:00Z">
        <w:r w:rsidR="00D90845" w:rsidRPr="00C34CD0">
          <w:rPr>
            <w:sz w:val="32"/>
            <w:szCs w:val="32"/>
            <w:rPrChange w:id="501" w:author="Owner" w:date="2023-09-30T16:06:00Z">
              <w:rPr>
                <w:sz w:val="28"/>
                <w:szCs w:val="28"/>
              </w:rPr>
            </w:rPrChange>
          </w:rPr>
          <w:t>ment</w:t>
        </w:r>
      </w:ins>
      <w:ins w:id="502" w:author="Owner" w:date="2023-09-29T12:27:00Z">
        <w:r w:rsidR="0097664D" w:rsidRPr="00C34CD0">
          <w:rPr>
            <w:sz w:val="32"/>
            <w:szCs w:val="32"/>
            <w:rPrChange w:id="503" w:author="Owner" w:date="2023-09-30T16:06:00Z">
              <w:rPr>
                <w:sz w:val="28"/>
                <w:szCs w:val="28"/>
              </w:rPr>
            </w:rPrChange>
          </w:rPr>
          <w:t xml:space="preserve"> but </w:t>
        </w:r>
      </w:ins>
      <w:del w:id="504" w:author="Owner" w:date="2023-09-29T12:27:00Z">
        <w:r w:rsidR="0046348C" w:rsidRPr="00C34CD0" w:rsidDel="0097664D">
          <w:rPr>
            <w:sz w:val="32"/>
            <w:szCs w:val="32"/>
            <w:rPrChange w:id="505" w:author="Owner" w:date="2023-09-30T16:06:00Z">
              <w:rPr>
                <w:sz w:val="28"/>
                <w:szCs w:val="28"/>
              </w:rPr>
            </w:rPrChange>
          </w:rPr>
          <w:delText>T</w:delText>
        </w:r>
      </w:del>
      <w:ins w:id="506" w:author="Owner" w:date="2023-09-29T12:27:00Z">
        <w:r w:rsidR="0097664D" w:rsidRPr="00C34CD0">
          <w:rPr>
            <w:sz w:val="32"/>
            <w:szCs w:val="32"/>
            <w:rPrChange w:id="507" w:author="Owner" w:date="2023-09-30T16:06:00Z">
              <w:rPr>
                <w:sz w:val="28"/>
                <w:szCs w:val="28"/>
              </w:rPr>
            </w:rPrChange>
          </w:rPr>
          <w:t>t</w:t>
        </w:r>
      </w:ins>
      <w:r w:rsidR="0046348C" w:rsidRPr="00C34CD0">
        <w:rPr>
          <w:sz w:val="32"/>
          <w:szCs w:val="32"/>
          <w:rPrChange w:id="508" w:author="Owner" w:date="2023-09-30T16:06:00Z">
            <w:rPr>
              <w:sz w:val="28"/>
              <w:szCs w:val="28"/>
            </w:rPr>
          </w:rPrChange>
        </w:rPr>
        <w:t>he neighbour principle requires that if a memorial gives genuine offence to people who resort to the church</w:t>
      </w:r>
      <w:ins w:id="509" w:author="Owner" w:date="2023-09-29T12:34:00Z">
        <w:r w:rsidR="00D90845" w:rsidRPr="00C34CD0">
          <w:rPr>
            <w:sz w:val="32"/>
            <w:szCs w:val="32"/>
            <w:rPrChange w:id="510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46348C" w:rsidRPr="00C34CD0">
        <w:rPr>
          <w:sz w:val="32"/>
          <w:szCs w:val="32"/>
          <w:rPrChange w:id="511" w:author="Owner" w:date="2023-09-30T16:06:00Z">
            <w:rPr>
              <w:sz w:val="28"/>
              <w:szCs w:val="28"/>
            </w:rPr>
          </w:rPrChange>
        </w:rPr>
        <w:t xml:space="preserve"> some action must be taken.</w:t>
      </w:r>
    </w:p>
    <w:p w:rsidR="002161DE" w:rsidRPr="00C34CD0" w:rsidRDefault="0046348C">
      <w:pPr>
        <w:rPr>
          <w:sz w:val="32"/>
          <w:szCs w:val="32"/>
          <w:rPrChange w:id="512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513" w:author="Owner" w:date="2023-09-30T16:06:00Z">
            <w:rPr>
              <w:sz w:val="28"/>
              <w:szCs w:val="28"/>
            </w:rPr>
          </w:rPrChange>
        </w:rPr>
        <w:t xml:space="preserve">Historians and those charged with the preservation of culture and heritage will wish to follow the principle of </w:t>
      </w:r>
      <w:r w:rsidR="00024B7D" w:rsidRPr="00C34CD0">
        <w:rPr>
          <w:sz w:val="32"/>
          <w:szCs w:val="32"/>
          <w:rPrChange w:id="514" w:author="Owner" w:date="2023-09-30T16:06:00Z">
            <w:rPr>
              <w:sz w:val="28"/>
              <w:szCs w:val="28"/>
            </w:rPr>
          </w:rPrChange>
        </w:rPr>
        <w:t>“</w:t>
      </w:r>
      <w:r w:rsidRPr="00C34CD0">
        <w:rPr>
          <w:sz w:val="32"/>
          <w:szCs w:val="32"/>
          <w:rPrChange w:id="515" w:author="Owner" w:date="2023-09-30T16:06:00Z">
            <w:rPr>
              <w:sz w:val="28"/>
              <w:szCs w:val="28"/>
            </w:rPr>
          </w:rPrChange>
        </w:rPr>
        <w:t>Retain and Explain</w:t>
      </w:r>
      <w:r w:rsidR="00024B7D" w:rsidRPr="00C34CD0">
        <w:rPr>
          <w:sz w:val="32"/>
          <w:szCs w:val="32"/>
          <w:rPrChange w:id="516" w:author="Owner" w:date="2023-09-30T16:06:00Z">
            <w:rPr>
              <w:sz w:val="28"/>
              <w:szCs w:val="28"/>
            </w:rPr>
          </w:rPrChange>
        </w:rPr>
        <w:t>”</w:t>
      </w:r>
      <w:r w:rsidRPr="00C34CD0">
        <w:rPr>
          <w:sz w:val="32"/>
          <w:szCs w:val="32"/>
          <w:rPrChange w:id="517" w:author="Owner" w:date="2023-09-30T16:06:00Z">
            <w:rPr>
              <w:sz w:val="28"/>
              <w:szCs w:val="28"/>
            </w:rPr>
          </w:rPrChange>
        </w:rPr>
        <w:t>.  But how should the explanation be communicated within a</w:t>
      </w:r>
      <w:r w:rsidR="00024B7D" w:rsidRPr="00C34CD0">
        <w:rPr>
          <w:sz w:val="32"/>
          <w:szCs w:val="32"/>
          <w:rPrChange w:id="518" w:author="Owner" w:date="2023-09-30T16:06:00Z">
            <w:rPr>
              <w:sz w:val="28"/>
              <w:szCs w:val="28"/>
            </w:rPr>
          </w:rPrChange>
        </w:rPr>
        <w:t>n ecclesiastical</w:t>
      </w:r>
      <w:r w:rsidRPr="00C34CD0">
        <w:rPr>
          <w:sz w:val="32"/>
          <w:szCs w:val="32"/>
          <w:rPrChange w:id="519" w:author="Owner" w:date="2023-09-30T16:06:00Z">
            <w:rPr>
              <w:sz w:val="28"/>
              <w:szCs w:val="28"/>
            </w:rPr>
          </w:rPrChange>
        </w:rPr>
        <w:t xml:space="preserve"> heritage building?  The rolling of the Collison statue into the dock at Bristol </w:t>
      </w:r>
      <w:r w:rsidR="00024B7D" w:rsidRPr="00C34CD0">
        <w:rPr>
          <w:sz w:val="32"/>
          <w:szCs w:val="32"/>
          <w:rPrChange w:id="520" w:author="Owner" w:date="2023-09-30T16:06:00Z">
            <w:rPr>
              <w:sz w:val="28"/>
              <w:szCs w:val="28"/>
            </w:rPr>
          </w:rPrChange>
        </w:rPr>
        <w:t xml:space="preserve">symbolically </w:t>
      </w:r>
      <w:r w:rsidRPr="00C34CD0">
        <w:rPr>
          <w:sz w:val="32"/>
          <w:szCs w:val="32"/>
          <w:rPrChange w:id="521" w:author="Owner" w:date="2023-09-30T16:06:00Z">
            <w:rPr>
              <w:sz w:val="28"/>
              <w:szCs w:val="28"/>
            </w:rPr>
          </w:rPrChange>
        </w:rPr>
        <w:t>displayed a desire for a different approach</w:t>
      </w:r>
      <w:ins w:id="522" w:author="Owner" w:date="2023-09-30T08:12:00Z">
        <w:r w:rsidR="008A4FE9" w:rsidRPr="00C34CD0">
          <w:rPr>
            <w:sz w:val="32"/>
            <w:szCs w:val="32"/>
            <w:rPrChange w:id="523" w:author="Owner" w:date="2023-09-30T16:06:00Z">
              <w:rPr>
                <w:sz w:val="28"/>
                <w:szCs w:val="28"/>
              </w:rPr>
            </w:rPrChange>
          </w:rPr>
          <w:t>:</w:t>
        </w:r>
      </w:ins>
      <w:r w:rsidRPr="00C34CD0">
        <w:rPr>
          <w:sz w:val="32"/>
          <w:szCs w:val="32"/>
          <w:rPrChange w:id="524" w:author="Owner" w:date="2023-09-30T16:06:00Z">
            <w:rPr>
              <w:sz w:val="28"/>
              <w:szCs w:val="28"/>
            </w:rPr>
          </w:rPrChange>
        </w:rPr>
        <w:t xml:space="preserve"> </w:t>
      </w:r>
      <w:r w:rsidR="00024B7D" w:rsidRPr="00C34CD0">
        <w:rPr>
          <w:sz w:val="32"/>
          <w:szCs w:val="32"/>
          <w:rPrChange w:id="525" w:author="Owner" w:date="2023-09-30T16:06:00Z">
            <w:rPr>
              <w:sz w:val="28"/>
              <w:szCs w:val="28"/>
            </w:rPr>
          </w:rPrChange>
        </w:rPr>
        <w:t>“</w:t>
      </w:r>
      <w:r w:rsidRPr="00C34CD0">
        <w:rPr>
          <w:sz w:val="32"/>
          <w:szCs w:val="32"/>
          <w:rPrChange w:id="526" w:author="Owner" w:date="2023-09-30T16:06:00Z">
            <w:rPr>
              <w:sz w:val="28"/>
              <w:szCs w:val="28"/>
            </w:rPr>
          </w:rPrChange>
        </w:rPr>
        <w:t xml:space="preserve">Remove and </w:t>
      </w:r>
      <w:proofErr w:type="gramStart"/>
      <w:r w:rsidRPr="00C34CD0">
        <w:rPr>
          <w:sz w:val="32"/>
          <w:szCs w:val="32"/>
          <w:rPrChange w:id="527" w:author="Owner" w:date="2023-09-30T16:06:00Z">
            <w:rPr>
              <w:sz w:val="28"/>
              <w:szCs w:val="28"/>
            </w:rPr>
          </w:rPrChange>
        </w:rPr>
        <w:t>Forget</w:t>
      </w:r>
      <w:proofErr w:type="gramEnd"/>
      <w:r w:rsidR="00024B7D" w:rsidRPr="00C34CD0">
        <w:rPr>
          <w:sz w:val="32"/>
          <w:szCs w:val="32"/>
          <w:rPrChange w:id="528" w:author="Owner" w:date="2023-09-30T16:06:00Z">
            <w:rPr>
              <w:sz w:val="28"/>
              <w:szCs w:val="28"/>
            </w:rPr>
          </w:rPrChange>
        </w:rPr>
        <w:t>”</w:t>
      </w:r>
      <w:r w:rsidRPr="00C34CD0">
        <w:rPr>
          <w:sz w:val="32"/>
          <w:szCs w:val="32"/>
          <w:rPrChange w:id="529" w:author="Owner" w:date="2023-09-30T16:06:00Z">
            <w:rPr>
              <w:sz w:val="28"/>
              <w:szCs w:val="28"/>
            </w:rPr>
          </w:rPrChange>
        </w:rPr>
        <w:t>.</w:t>
      </w:r>
      <w:r w:rsidR="00024B7D" w:rsidRPr="00C34CD0">
        <w:rPr>
          <w:sz w:val="32"/>
          <w:szCs w:val="32"/>
          <w:rPrChange w:id="530" w:author="Owner" w:date="2023-09-30T16:06:00Z">
            <w:rPr>
              <w:sz w:val="28"/>
              <w:szCs w:val="28"/>
            </w:rPr>
          </w:rPrChange>
        </w:rPr>
        <w:t xml:space="preserve">  </w:t>
      </w:r>
      <w:r w:rsidR="00DB2728" w:rsidRPr="00C34CD0">
        <w:rPr>
          <w:sz w:val="32"/>
          <w:szCs w:val="32"/>
          <w:rPrChange w:id="531" w:author="Owner" w:date="2023-09-30T16:06:00Z">
            <w:rPr>
              <w:sz w:val="28"/>
              <w:szCs w:val="28"/>
            </w:rPr>
          </w:rPrChange>
        </w:rPr>
        <w:t>Dishevelled</w:t>
      </w:r>
      <w:r w:rsidR="00024B7D" w:rsidRPr="00C34CD0">
        <w:rPr>
          <w:sz w:val="32"/>
          <w:szCs w:val="32"/>
          <w:rPrChange w:id="532" w:author="Owner" w:date="2023-09-30T16:06:00Z">
            <w:rPr>
              <w:sz w:val="28"/>
              <w:szCs w:val="28"/>
            </w:rPr>
          </w:rPrChange>
        </w:rPr>
        <w:t xml:space="preserve"> and dirty its subsequent removal to a museum brought </w:t>
      </w:r>
      <w:r w:rsidR="00DB2728" w:rsidRPr="00C34CD0">
        <w:rPr>
          <w:sz w:val="32"/>
          <w:szCs w:val="32"/>
          <w:rPrChange w:id="533" w:author="Owner" w:date="2023-09-30T16:06:00Z">
            <w:rPr>
              <w:sz w:val="28"/>
              <w:szCs w:val="28"/>
            </w:rPr>
          </w:rPrChange>
        </w:rPr>
        <w:t>i</w:t>
      </w:r>
      <w:r w:rsidR="00024B7D" w:rsidRPr="00C34CD0">
        <w:rPr>
          <w:sz w:val="32"/>
          <w:szCs w:val="32"/>
          <w:rPrChange w:id="534" w:author="Owner" w:date="2023-09-30T16:06:00Z">
            <w:rPr>
              <w:sz w:val="28"/>
              <w:szCs w:val="28"/>
            </w:rPr>
          </w:rPrChange>
        </w:rPr>
        <w:t>t into the realm of “Remove and Explain”</w:t>
      </w:r>
      <w:r w:rsidR="002161DE" w:rsidRPr="00C34CD0">
        <w:rPr>
          <w:sz w:val="32"/>
          <w:szCs w:val="32"/>
          <w:rPrChange w:id="535" w:author="Owner" w:date="2023-09-30T16:06:00Z">
            <w:rPr>
              <w:sz w:val="28"/>
              <w:szCs w:val="28"/>
            </w:rPr>
          </w:rPrChange>
        </w:rPr>
        <w:t>.</w:t>
      </w:r>
      <w:r w:rsidRPr="00C34CD0">
        <w:rPr>
          <w:sz w:val="32"/>
          <w:szCs w:val="32"/>
          <w:rPrChange w:id="536" w:author="Owner" w:date="2023-09-30T16:06:00Z">
            <w:rPr>
              <w:sz w:val="28"/>
              <w:szCs w:val="28"/>
            </w:rPr>
          </w:rPrChange>
        </w:rPr>
        <w:t xml:space="preserve"> </w:t>
      </w:r>
      <w:r w:rsidR="001719C2" w:rsidRPr="00C34CD0">
        <w:rPr>
          <w:sz w:val="32"/>
          <w:szCs w:val="32"/>
          <w:rPrChange w:id="537" w:author="Owner" w:date="2023-09-30T16:06:00Z">
            <w:rPr>
              <w:sz w:val="28"/>
              <w:szCs w:val="28"/>
            </w:rPr>
          </w:rPrChange>
        </w:rPr>
        <w:t xml:space="preserve"> </w:t>
      </w:r>
      <w:r w:rsidRPr="00C34CD0">
        <w:rPr>
          <w:sz w:val="32"/>
          <w:szCs w:val="32"/>
          <w:rPrChange w:id="538" w:author="Owner" w:date="2023-09-30T16:06:00Z">
            <w:rPr>
              <w:sz w:val="28"/>
              <w:szCs w:val="28"/>
            </w:rPr>
          </w:rPrChange>
        </w:rPr>
        <w:t>The difficulty</w:t>
      </w:r>
      <w:r w:rsidR="00024B7D" w:rsidRPr="00C34CD0">
        <w:rPr>
          <w:sz w:val="32"/>
          <w:szCs w:val="32"/>
          <w:rPrChange w:id="539" w:author="Owner" w:date="2023-09-30T16:06:00Z">
            <w:rPr>
              <w:sz w:val="28"/>
              <w:szCs w:val="28"/>
            </w:rPr>
          </w:rPrChange>
        </w:rPr>
        <w:t xml:space="preserve"> with both approaches is that they</w:t>
      </w:r>
      <w:r w:rsidRPr="00C34CD0">
        <w:rPr>
          <w:sz w:val="32"/>
          <w:szCs w:val="32"/>
          <w:rPrChange w:id="540" w:author="Owner" w:date="2023-09-30T16:06:00Z">
            <w:rPr>
              <w:sz w:val="28"/>
              <w:szCs w:val="28"/>
            </w:rPr>
          </w:rPrChange>
        </w:rPr>
        <w:t xml:space="preserve"> leave</w:t>
      </w:r>
      <w:del w:id="541" w:author="Owner" w:date="2023-09-29T11:44:00Z">
        <w:r w:rsidRPr="00C34CD0" w:rsidDel="007C6F4D">
          <w:rPr>
            <w:sz w:val="32"/>
            <w:szCs w:val="32"/>
            <w:rPrChange w:id="542" w:author="Owner" w:date="2023-09-30T16:06:00Z">
              <w:rPr>
                <w:sz w:val="28"/>
                <w:szCs w:val="28"/>
              </w:rPr>
            </w:rPrChange>
          </w:rPr>
          <w:delText>s</w:delText>
        </w:r>
      </w:del>
      <w:r w:rsidR="002161DE" w:rsidRPr="00C34CD0">
        <w:rPr>
          <w:sz w:val="32"/>
          <w:szCs w:val="32"/>
          <w:rPrChange w:id="543" w:author="Owner" w:date="2023-09-30T16:06:00Z">
            <w:rPr>
              <w:sz w:val="28"/>
              <w:szCs w:val="28"/>
            </w:rPr>
          </w:rPrChange>
        </w:rPr>
        <w:t xml:space="preserve"> </w:t>
      </w:r>
      <w:r w:rsidRPr="00C34CD0">
        <w:rPr>
          <w:sz w:val="32"/>
          <w:szCs w:val="32"/>
          <w:rPrChange w:id="544" w:author="Owner" w:date="2023-09-30T16:06:00Z">
            <w:rPr>
              <w:sz w:val="28"/>
              <w:szCs w:val="28"/>
            </w:rPr>
          </w:rPrChange>
        </w:rPr>
        <w:t xml:space="preserve">unaddressed the </w:t>
      </w:r>
      <w:r w:rsidR="002161DE" w:rsidRPr="00C34CD0">
        <w:rPr>
          <w:sz w:val="32"/>
          <w:szCs w:val="32"/>
          <w:rPrChange w:id="545" w:author="Owner" w:date="2023-09-30T16:06:00Z">
            <w:rPr>
              <w:sz w:val="28"/>
              <w:szCs w:val="28"/>
            </w:rPr>
          </w:rPrChange>
        </w:rPr>
        <w:t xml:space="preserve">current </w:t>
      </w:r>
      <w:r w:rsidRPr="00C34CD0">
        <w:rPr>
          <w:sz w:val="32"/>
          <w:szCs w:val="32"/>
          <w:rPrChange w:id="546" w:author="Owner" w:date="2023-09-30T16:06:00Z">
            <w:rPr>
              <w:sz w:val="28"/>
              <w:szCs w:val="28"/>
            </w:rPr>
          </w:rPrChange>
        </w:rPr>
        <w:t>consequences of past events.  There is within such approach</w:t>
      </w:r>
      <w:r w:rsidR="00024B7D" w:rsidRPr="00C34CD0">
        <w:rPr>
          <w:sz w:val="32"/>
          <w:szCs w:val="32"/>
          <w:rPrChange w:id="547" w:author="Owner" w:date="2023-09-30T16:06:00Z">
            <w:rPr>
              <w:sz w:val="28"/>
              <w:szCs w:val="28"/>
            </w:rPr>
          </w:rPrChange>
        </w:rPr>
        <w:t>es</w:t>
      </w:r>
      <w:r w:rsidRPr="00C34CD0">
        <w:rPr>
          <w:sz w:val="32"/>
          <w:szCs w:val="32"/>
          <w:rPrChange w:id="548" w:author="Owner" w:date="2023-09-30T16:06:00Z">
            <w:rPr>
              <w:sz w:val="28"/>
              <w:szCs w:val="28"/>
            </w:rPr>
          </w:rPrChange>
        </w:rPr>
        <w:t xml:space="preserve"> a have your cake and eat it </w:t>
      </w:r>
      <w:del w:id="549" w:author="Owner" w:date="2023-09-30T07:46:00Z">
        <w:r w:rsidR="001719C2" w:rsidRPr="00C34CD0" w:rsidDel="008E7F67">
          <w:rPr>
            <w:sz w:val="32"/>
            <w:szCs w:val="32"/>
            <w:rPrChange w:id="550" w:author="Owner" w:date="2023-09-30T16:06:00Z">
              <w:rPr>
                <w:sz w:val="28"/>
                <w:szCs w:val="28"/>
              </w:rPr>
            </w:rPrChange>
          </w:rPr>
          <w:delText xml:space="preserve">type </w:delText>
        </w:r>
      </w:del>
      <w:r w:rsidR="00024B7D" w:rsidRPr="00C34CD0">
        <w:rPr>
          <w:sz w:val="32"/>
          <w:szCs w:val="32"/>
          <w:rPrChange w:id="551" w:author="Owner" w:date="2023-09-30T16:06:00Z">
            <w:rPr>
              <w:sz w:val="28"/>
              <w:szCs w:val="28"/>
            </w:rPr>
          </w:rPrChange>
        </w:rPr>
        <w:t>concept</w:t>
      </w:r>
      <w:ins w:id="552" w:author="Owner" w:date="2023-09-30T07:54:00Z">
        <w:r w:rsidR="004557AC" w:rsidRPr="00C34CD0">
          <w:rPr>
            <w:sz w:val="32"/>
            <w:szCs w:val="32"/>
            <w:rPrChange w:id="553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024B7D" w:rsidRPr="00C34CD0">
        <w:rPr>
          <w:sz w:val="32"/>
          <w:szCs w:val="32"/>
          <w:rPrChange w:id="554" w:author="Owner" w:date="2023-09-30T16:06:00Z">
            <w:rPr>
              <w:sz w:val="28"/>
              <w:szCs w:val="28"/>
            </w:rPr>
          </w:rPrChange>
        </w:rPr>
        <w:t xml:space="preserve"> as conscien</w:t>
      </w:r>
      <w:r w:rsidR="002161DE" w:rsidRPr="00C34CD0">
        <w:rPr>
          <w:sz w:val="32"/>
          <w:szCs w:val="32"/>
          <w:rPrChange w:id="555" w:author="Owner" w:date="2023-09-30T16:06:00Z">
            <w:rPr>
              <w:sz w:val="28"/>
              <w:szCs w:val="28"/>
            </w:rPr>
          </w:rPrChange>
        </w:rPr>
        <w:t xml:space="preserve">ce is salved and consequence </w:t>
      </w:r>
      <w:r w:rsidR="00024B7D" w:rsidRPr="00C34CD0">
        <w:rPr>
          <w:sz w:val="32"/>
          <w:szCs w:val="32"/>
          <w:rPrChange w:id="556" w:author="Owner" w:date="2023-09-30T16:06:00Z">
            <w:rPr>
              <w:sz w:val="28"/>
              <w:szCs w:val="28"/>
            </w:rPr>
          </w:rPrChange>
        </w:rPr>
        <w:t>ignored.</w:t>
      </w:r>
    </w:p>
    <w:p w:rsidR="0046348C" w:rsidRPr="00C34CD0" w:rsidRDefault="001719C2">
      <w:pPr>
        <w:rPr>
          <w:sz w:val="32"/>
          <w:szCs w:val="32"/>
          <w:rPrChange w:id="557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558" w:author="Owner" w:date="2023-09-30T16:06:00Z">
            <w:rPr>
              <w:sz w:val="28"/>
              <w:szCs w:val="28"/>
            </w:rPr>
          </w:rPrChange>
        </w:rPr>
        <w:t>Another unsatisfa</w:t>
      </w:r>
      <w:r w:rsidR="002D2FD7" w:rsidRPr="00C34CD0">
        <w:rPr>
          <w:sz w:val="32"/>
          <w:szCs w:val="32"/>
          <w:rPrChange w:id="559" w:author="Owner" w:date="2023-09-30T16:06:00Z">
            <w:rPr>
              <w:sz w:val="28"/>
              <w:szCs w:val="28"/>
            </w:rPr>
          </w:rPrChange>
        </w:rPr>
        <w:t>c</w:t>
      </w:r>
      <w:r w:rsidRPr="00C34CD0">
        <w:rPr>
          <w:sz w:val="32"/>
          <w:szCs w:val="32"/>
          <w:rPrChange w:id="560" w:author="Owner" w:date="2023-09-30T16:06:00Z">
            <w:rPr>
              <w:sz w:val="28"/>
              <w:szCs w:val="28"/>
            </w:rPr>
          </w:rPrChange>
        </w:rPr>
        <w:t xml:space="preserve">tory approach is </w:t>
      </w:r>
      <w:r w:rsidR="002D2FD7" w:rsidRPr="00C34CD0">
        <w:rPr>
          <w:sz w:val="32"/>
          <w:szCs w:val="32"/>
          <w:rPrChange w:id="561" w:author="Owner" w:date="2023-09-30T16:06:00Z">
            <w:rPr>
              <w:sz w:val="28"/>
              <w:szCs w:val="28"/>
            </w:rPr>
          </w:rPrChange>
        </w:rPr>
        <w:t>“</w:t>
      </w:r>
      <w:r w:rsidRPr="00C34CD0">
        <w:rPr>
          <w:sz w:val="32"/>
          <w:szCs w:val="32"/>
          <w:rPrChange w:id="562" w:author="Owner" w:date="2023-09-30T16:06:00Z">
            <w:rPr>
              <w:sz w:val="28"/>
              <w:szCs w:val="28"/>
            </w:rPr>
          </w:rPrChange>
        </w:rPr>
        <w:t>Forgive and Forget</w:t>
      </w:r>
      <w:r w:rsidR="002D2FD7" w:rsidRPr="00C34CD0">
        <w:rPr>
          <w:sz w:val="32"/>
          <w:szCs w:val="32"/>
          <w:rPrChange w:id="563" w:author="Owner" w:date="2023-09-30T16:06:00Z">
            <w:rPr>
              <w:sz w:val="28"/>
              <w:szCs w:val="28"/>
            </w:rPr>
          </w:rPrChange>
        </w:rPr>
        <w:t>”</w:t>
      </w:r>
      <w:ins w:id="564" w:author="Owner" w:date="2023-09-29T12:35:00Z">
        <w:r w:rsidR="00D90845" w:rsidRPr="00C34CD0">
          <w:rPr>
            <w:sz w:val="32"/>
            <w:szCs w:val="32"/>
            <w:rPrChange w:id="565" w:author="Owner" w:date="2023-09-30T16:06:00Z">
              <w:rPr>
                <w:sz w:val="28"/>
                <w:szCs w:val="28"/>
              </w:rPr>
            </w:rPrChange>
          </w:rPr>
          <w:t>.</w:t>
        </w:r>
      </w:ins>
      <w:r w:rsidRPr="00C34CD0">
        <w:rPr>
          <w:sz w:val="32"/>
          <w:szCs w:val="32"/>
          <w:rPrChange w:id="566" w:author="Owner" w:date="2023-09-30T16:06:00Z">
            <w:rPr>
              <w:sz w:val="28"/>
              <w:szCs w:val="28"/>
            </w:rPr>
          </w:rPrChange>
        </w:rPr>
        <w:t xml:space="preserve"> </w:t>
      </w:r>
      <w:del w:id="567" w:author="Owner" w:date="2023-09-29T11:44:00Z">
        <w:r w:rsidRPr="00C34CD0" w:rsidDel="007C6F4D">
          <w:rPr>
            <w:sz w:val="32"/>
            <w:szCs w:val="32"/>
            <w:rPrChange w:id="568" w:author="Owner" w:date="2023-09-30T16:06:00Z">
              <w:rPr>
                <w:sz w:val="28"/>
                <w:szCs w:val="28"/>
              </w:rPr>
            </w:rPrChange>
          </w:rPr>
          <w:delText>but that</w:delText>
        </w:r>
      </w:del>
      <w:ins w:id="569" w:author="Owner" w:date="2023-09-29T11:44:00Z">
        <w:r w:rsidR="007C6F4D" w:rsidRPr="00C34CD0">
          <w:rPr>
            <w:sz w:val="32"/>
            <w:szCs w:val="32"/>
            <w:rPrChange w:id="570" w:author="Owner" w:date="2023-09-30T16:06:00Z">
              <w:rPr>
                <w:sz w:val="28"/>
                <w:szCs w:val="28"/>
              </w:rPr>
            </w:rPrChange>
          </w:rPr>
          <w:t xml:space="preserve"> It</w:t>
        </w:r>
      </w:ins>
      <w:r w:rsidRPr="00C34CD0">
        <w:rPr>
          <w:sz w:val="32"/>
          <w:szCs w:val="32"/>
          <w:rPrChange w:id="571" w:author="Owner" w:date="2023-09-30T16:06:00Z">
            <w:rPr>
              <w:sz w:val="28"/>
              <w:szCs w:val="28"/>
            </w:rPr>
          </w:rPrChange>
        </w:rPr>
        <w:t xml:space="preserve"> does not work either</w:t>
      </w:r>
      <w:ins w:id="572" w:author="Owner" w:date="2023-09-29T12:35:00Z">
        <w:r w:rsidR="00D90845" w:rsidRPr="00C34CD0">
          <w:rPr>
            <w:sz w:val="32"/>
            <w:szCs w:val="32"/>
            <w:rPrChange w:id="573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Pr="00C34CD0">
        <w:rPr>
          <w:sz w:val="32"/>
          <w:szCs w:val="32"/>
          <w:rPrChange w:id="574" w:author="Owner" w:date="2023-09-30T16:06:00Z">
            <w:rPr>
              <w:sz w:val="28"/>
              <w:szCs w:val="28"/>
            </w:rPr>
          </w:rPrChange>
        </w:rPr>
        <w:t xml:space="preserve"> because the owner of the </w:t>
      </w:r>
      <w:r w:rsidR="00A946C7" w:rsidRPr="00C34CD0">
        <w:rPr>
          <w:sz w:val="32"/>
          <w:szCs w:val="32"/>
          <w:rPrChange w:id="575" w:author="Owner" w:date="2023-09-30T16:06:00Z">
            <w:rPr>
              <w:sz w:val="28"/>
              <w:szCs w:val="28"/>
            </w:rPr>
          </w:rPrChange>
        </w:rPr>
        <w:t>building is neither the</w:t>
      </w:r>
      <w:r w:rsidRPr="00C34CD0">
        <w:rPr>
          <w:sz w:val="32"/>
          <w:szCs w:val="32"/>
          <w:rPrChange w:id="576" w:author="Owner" w:date="2023-09-30T16:06:00Z">
            <w:rPr>
              <w:sz w:val="28"/>
              <w:szCs w:val="28"/>
            </w:rPr>
          </w:rPrChange>
        </w:rPr>
        <w:t xml:space="preserve"> wronged nor the wrongdoer and so has no locus to forgive</w:t>
      </w:r>
      <w:ins w:id="577" w:author="Owner" w:date="2023-09-30T08:13:00Z">
        <w:r w:rsidR="00C879F7" w:rsidRPr="00C34CD0">
          <w:rPr>
            <w:sz w:val="32"/>
            <w:szCs w:val="32"/>
            <w:rPrChange w:id="578" w:author="Owner" w:date="2023-09-30T16:06:00Z">
              <w:rPr>
                <w:sz w:val="42"/>
                <w:szCs w:val="42"/>
              </w:rPr>
            </w:rPrChange>
          </w:rPr>
          <w:t xml:space="preserve"> or</w:t>
        </w:r>
        <w:r w:rsidR="008A4FE9" w:rsidRPr="00C34CD0">
          <w:rPr>
            <w:sz w:val="32"/>
            <w:szCs w:val="32"/>
            <w:rPrChange w:id="579" w:author="Owner" w:date="2023-09-30T16:06:00Z">
              <w:rPr>
                <w:sz w:val="28"/>
                <w:szCs w:val="28"/>
              </w:rPr>
            </w:rPrChange>
          </w:rPr>
          <w:t xml:space="preserve"> forget</w:t>
        </w:r>
      </w:ins>
      <w:r w:rsidRPr="00C34CD0">
        <w:rPr>
          <w:sz w:val="32"/>
          <w:szCs w:val="32"/>
          <w:rPrChange w:id="580" w:author="Owner" w:date="2023-09-30T16:06:00Z">
            <w:rPr>
              <w:sz w:val="28"/>
              <w:szCs w:val="28"/>
            </w:rPr>
          </w:rPrChange>
        </w:rPr>
        <w:t>.</w:t>
      </w:r>
    </w:p>
    <w:p w:rsidR="001719C2" w:rsidRPr="00C34CD0" w:rsidRDefault="001719C2">
      <w:pPr>
        <w:rPr>
          <w:sz w:val="32"/>
          <w:szCs w:val="32"/>
          <w:rPrChange w:id="581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582" w:author="Owner" w:date="2023-09-30T16:06:00Z">
            <w:rPr>
              <w:sz w:val="28"/>
              <w:szCs w:val="28"/>
            </w:rPr>
          </w:rPrChange>
        </w:rPr>
        <w:t xml:space="preserve">We are on stronger ground with a concept of </w:t>
      </w:r>
      <w:r w:rsidR="002161DE" w:rsidRPr="00C34CD0">
        <w:rPr>
          <w:sz w:val="32"/>
          <w:szCs w:val="32"/>
          <w:rPrChange w:id="583" w:author="Owner" w:date="2023-09-30T16:06:00Z">
            <w:rPr>
              <w:sz w:val="28"/>
              <w:szCs w:val="28"/>
            </w:rPr>
          </w:rPrChange>
        </w:rPr>
        <w:t>“</w:t>
      </w:r>
      <w:r w:rsidRPr="00C34CD0">
        <w:rPr>
          <w:sz w:val="32"/>
          <w:szCs w:val="32"/>
          <w:rPrChange w:id="584" w:author="Owner" w:date="2023-09-30T16:06:00Z">
            <w:rPr>
              <w:sz w:val="28"/>
              <w:szCs w:val="28"/>
            </w:rPr>
          </w:rPrChange>
        </w:rPr>
        <w:t>Live with and Redeem</w:t>
      </w:r>
      <w:r w:rsidR="002161DE" w:rsidRPr="00C34CD0">
        <w:rPr>
          <w:sz w:val="32"/>
          <w:szCs w:val="32"/>
          <w:rPrChange w:id="585" w:author="Owner" w:date="2023-09-30T16:06:00Z">
            <w:rPr>
              <w:sz w:val="28"/>
              <w:szCs w:val="28"/>
            </w:rPr>
          </w:rPrChange>
        </w:rPr>
        <w:t>”</w:t>
      </w:r>
      <w:r w:rsidR="002D2FD7" w:rsidRPr="00C34CD0">
        <w:rPr>
          <w:sz w:val="32"/>
          <w:szCs w:val="32"/>
          <w:rPrChange w:id="586" w:author="Owner" w:date="2023-09-30T16:06:00Z">
            <w:rPr>
              <w:sz w:val="28"/>
              <w:szCs w:val="28"/>
            </w:rPr>
          </w:rPrChange>
        </w:rPr>
        <w:t xml:space="preserve">.  This approach accepts responsibility </w:t>
      </w:r>
      <w:r w:rsidR="002161DE" w:rsidRPr="00C34CD0">
        <w:rPr>
          <w:sz w:val="32"/>
          <w:szCs w:val="32"/>
          <w:rPrChange w:id="587" w:author="Owner" w:date="2023-09-30T16:06:00Z">
            <w:rPr>
              <w:sz w:val="28"/>
              <w:szCs w:val="28"/>
            </w:rPr>
          </w:rPrChange>
        </w:rPr>
        <w:t>and</w:t>
      </w:r>
      <w:r w:rsidR="002D2FD7" w:rsidRPr="00C34CD0">
        <w:rPr>
          <w:sz w:val="32"/>
          <w:szCs w:val="32"/>
          <w:rPrChange w:id="588" w:author="Owner" w:date="2023-09-30T16:06:00Z">
            <w:rPr>
              <w:sz w:val="28"/>
              <w:szCs w:val="28"/>
            </w:rPr>
          </w:rPrChange>
        </w:rPr>
        <w:t xml:space="preserve"> refuses to endorse the past.  The past cannot be changed.  It has to be understood</w:t>
      </w:r>
      <w:ins w:id="589" w:author="Owner" w:date="2023-09-29T11:45:00Z">
        <w:r w:rsidR="007C6F4D" w:rsidRPr="00C34CD0">
          <w:rPr>
            <w:sz w:val="32"/>
            <w:szCs w:val="32"/>
            <w:rPrChange w:id="590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2D2FD7" w:rsidRPr="00C34CD0">
        <w:rPr>
          <w:sz w:val="32"/>
          <w:szCs w:val="32"/>
          <w:rPrChange w:id="591" w:author="Owner" w:date="2023-09-30T16:06:00Z">
            <w:rPr>
              <w:sz w:val="28"/>
              <w:szCs w:val="28"/>
            </w:rPr>
          </w:rPrChange>
        </w:rPr>
        <w:t xml:space="preserve"> lived with and atoned for</w:t>
      </w:r>
      <w:r w:rsidR="002161DE" w:rsidRPr="00C34CD0">
        <w:rPr>
          <w:sz w:val="32"/>
          <w:szCs w:val="32"/>
          <w:rPrChange w:id="592" w:author="Owner" w:date="2023-09-30T16:06:00Z">
            <w:rPr>
              <w:sz w:val="28"/>
              <w:szCs w:val="28"/>
            </w:rPr>
          </w:rPrChange>
        </w:rPr>
        <w:t>,</w:t>
      </w:r>
      <w:r w:rsidR="00024B7D" w:rsidRPr="00C34CD0">
        <w:rPr>
          <w:sz w:val="32"/>
          <w:szCs w:val="32"/>
          <w:rPrChange w:id="593" w:author="Owner" w:date="2023-09-30T16:06:00Z">
            <w:rPr>
              <w:sz w:val="28"/>
              <w:szCs w:val="28"/>
            </w:rPr>
          </w:rPrChange>
        </w:rPr>
        <w:t xml:space="preserve"> however</w:t>
      </w:r>
      <w:r w:rsidR="002161DE" w:rsidRPr="00C34CD0">
        <w:rPr>
          <w:sz w:val="32"/>
          <w:szCs w:val="32"/>
          <w:rPrChange w:id="594" w:author="Owner" w:date="2023-09-30T16:06:00Z">
            <w:rPr>
              <w:sz w:val="28"/>
              <w:szCs w:val="28"/>
            </w:rPr>
          </w:rPrChange>
        </w:rPr>
        <w:t>,</w:t>
      </w:r>
      <w:r w:rsidR="00024B7D" w:rsidRPr="00C34CD0">
        <w:rPr>
          <w:sz w:val="32"/>
          <w:szCs w:val="32"/>
          <w:rPrChange w:id="595" w:author="Owner" w:date="2023-09-30T16:06:00Z">
            <w:rPr>
              <w:sz w:val="28"/>
              <w:szCs w:val="28"/>
            </w:rPr>
          </w:rPrChange>
        </w:rPr>
        <w:t xml:space="preserve"> uncomfortable that may be</w:t>
      </w:r>
      <w:r w:rsidR="002D2FD7" w:rsidRPr="00C34CD0">
        <w:rPr>
          <w:sz w:val="32"/>
          <w:szCs w:val="32"/>
          <w:rPrChange w:id="596" w:author="Owner" w:date="2023-09-30T16:06:00Z">
            <w:rPr>
              <w:sz w:val="28"/>
              <w:szCs w:val="28"/>
            </w:rPr>
          </w:rPrChange>
        </w:rPr>
        <w:t>.  Communicating this subtlety requires great care</w:t>
      </w:r>
      <w:ins w:id="597" w:author="Owner" w:date="2023-09-29T12:36:00Z">
        <w:r w:rsidR="00D90845" w:rsidRPr="00C34CD0">
          <w:rPr>
            <w:sz w:val="32"/>
            <w:szCs w:val="32"/>
            <w:rPrChange w:id="598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2D2FD7" w:rsidRPr="00C34CD0">
        <w:rPr>
          <w:sz w:val="32"/>
          <w:szCs w:val="32"/>
          <w:rPrChange w:id="599" w:author="Owner" w:date="2023-09-30T16:06:00Z">
            <w:rPr>
              <w:sz w:val="28"/>
              <w:szCs w:val="28"/>
            </w:rPr>
          </w:rPrChange>
        </w:rPr>
        <w:t xml:space="preserve"> particularly </w:t>
      </w:r>
      <w:r w:rsidR="00024B7D" w:rsidRPr="00C34CD0">
        <w:rPr>
          <w:sz w:val="32"/>
          <w:szCs w:val="32"/>
          <w:rPrChange w:id="600" w:author="Owner" w:date="2023-09-30T16:06:00Z">
            <w:rPr>
              <w:sz w:val="28"/>
              <w:szCs w:val="28"/>
            </w:rPr>
          </w:rPrChange>
        </w:rPr>
        <w:t>by</w:t>
      </w:r>
      <w:r w:rsidR="002D2FD7" w:rsidRPr="00C34CD0">
        <w:rPr>
          <w:sz w:val="32"/>
          <w:szCs w:val="32"/>
          <w:rPrChange w:id="601" w:author="Owner" w:date="2023-09-30T16:06:00Z">
            <w:rPr>
              <w:sz w:val="28"/>
              <w:szCs w:val="28"/>
            </w:rPr>
          </w:rPrChange>
        </w:rPr>
        <w:t xml:space="preserve"> churches </w:t>
      </w:r>
      <w:r w:rsidR="00024B7D" w:rsidRPr="00C34CD0">
        <w:rPr>
          <w:sz w:val="32"/>
          <w:szCs w:val="32"/>
          <w:rPrChange w:id="602" w:author="Owner" w:date="2023-09-30T16:06:00Z">
            <w:rPr>
              <w:sz w:val="28"/>
              <w:szCs w:val="28"/>
            </w:rPr>
          </w:rPrChange>
        </w:rPr>
        <w:t xml:space="preserve">and cathedrals which </w:t>
      </w:r>
      <w:r w:rsidR="002D2FD7" w:rsidRPr="00C34CD0">
        <w:rPr>
          <w:sz w:val="32"/>
          <w:szCs w:val="32"/>
          <w:rPrChange w:id="603" w:author="Owner" w:date="2023-09-30T16:06:00Z">
            <w:rPr>
              <w:sz w:val="28"/>
              <w:szCs w:val="28"/>
            </w:rPr>
          </w:rPrChange>
        </w:rPr>
        <w:t>are major tourist attractions with heavy footfalls.</w:t>
      </w:r>
    </w:p>
    <w:p w:rsidR="002D2FD7" w:rsidRPr="00C34CD0" w:rsidDel="00822F42" w:rsidRDefault="002D2FD7">
      <w:pPr>
        <w:rPr>
          <w:del w:id="604" w:author="Owner" w:date="2023-09-29T11:14:00Z"/>
          <w:sz w:val="32"/>
          <w:szCs w:val="32"/>
          <w:rPrChange w:id="605" w:author="Owner" w:date="2023-09-30T16:06:00Z">
            <w:rPr>
              <w:del w:id="606" w:author="Owner" w:date="2023-09-29T11:14:00Z"/>
              <w:sz w:val="28"/>
              <w:szCs w:val="28"/>
            </w:rPr>
          </w:rPrChange>
        </w:rPr>
      </w:pPr>
      <w:del w:id="607" w:author="Owner" w:date="2023-09-29T11:14:00Z">
        <w:r w:rsidRPr="00C34CD0" w:rsidDel="00822F42">
          <w:rPr>
            <w:sz w:val="32"/>
            <w:szCs w:val="32"/>
            <w:highlight w:val="yellow"/>
            <w:rPrChange w:id="608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As Christians we believe in the community of saints.  </w:delText>
        </w:r>
        <w:r w:rsidR="002161DE" w:rsidRPr="00C34CD0" w:rsidDel="00822F42">
          <w:rPr>
            <w:sz w:val="32"/>
            <w:szCs w:val="32"/>
            <w:highlight w:val="yellow"/>
            <w:rPrChange w:id="609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This eternity</w:delText>
        </w:r>
        <w:r w:rsidRPr="00C34CD0" w:rsidDel="00822F42">
          <w:rPr>
            <w:sz w:val="32"/>
            <w:szCs w:val="32"/>
            <w:highlight w:val="yellow"/>
            <w:rPrChange w:id="610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at once in the present </w:delText>
        </w:r>
        <w:r w:rsidR="002161DE" w:rsidRPr="00C34CD0" w:rsidDel="00822F42">
          <w:rPr>
            <w:sz w:val="32"/>
            <w:szCs w:val="32"/>
            <w:highlight w:val="yellow"/>
            <w:rPrChange w:id="611" w:author="Owner" w:date="2023-09-30T16:06:00Z">
              <w:rPr>
                <w:sz w:val="28"/>
                <w:szCs w:val="28"/>
                <w:highlight w:val="yellow"/>
              </w:rPr>
            </w:rPrChange>
          </w:rPr>
          <w:delText>is</w:delText>
        </w:r>
        <w:r w:rsidRPr="00C34CD0" w:rsidDel="00822F42">
          <w:rPr>
            <w:sz w:val="32"/>
            <w:szCs w:val="32"/>
            <w:highlight w:val="yellow"/>
            <w:rPrChange w:id="612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also in the</w:delText>
        </w:r>
        <w:r w:rsidR="002161DE" w:rsidRPr="00C34CD0" w:rsidDel="00822F42">
          <w:rPr>
            <w:sz w:val="32"/>
            <w:szCs w:val="32"/>
            <w:highlight w:val="yellow"/>
            <w:rPrChange w:id="613" w:author="Owner" w:date="2023-09-30T16:06:00Z">
              <w:rPr>
                <w:sz w:val="28"/>
                <w:szCs w:val="28"/>
                <w:highlight w:val="yellow"/>
              </w:rPr>
            </w:rPrChange>
          </w:rPr>
          <w:delText xml:space="preserve"> past and awaits the future.</w:delText>
        </w:r>
      </w:del>
    </w:p>
    <w:p w:rsidR="002D2FD7" w:rsidRPr="00C34CD0" w:rsidRDefault="002D2FD7">
      <w:pPr>
        <w:rPr>
          <w:sz w:val="32"/>
          <w:szCs w:val="32"/>
          <w:rPrChange w:id="614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615" w:author="Owner" w:date="2023-09-30T16:06:00Z">
            <w:rPr>
              <w:sz w:val="28"/>
              <w:szCs w:val="28"/>
            </w:rPr>
          </w:rPrChange>
        </w:rPr>
        <w:t>The difficulty with internal rearrangement within churches is that in so many cases the Chur</w:t>
      </w:r>
      <w:r w:rsidR="00CB36FA" w:rsidRPr="00C34CD0">
        <w:rPr>
          <w:sz w:val="32"/>
          <w:szCs w:val="32"/>
          <w:rPrChange w:id="616" w:author="Owner" w:date="2023-09-30T16:06:00Z">
            <w:rPr>
              <w:sz w:val="28"/>
              <w:szCs w:val="28"/>
            </w:rPr>
          </w:rPrChange>
        </w:rPr>
        <w:t xml:space="preserve">ch is not a sole agent.  </w:t>
      </w:r>
      <w:del w:id="617" w:author="Owner" w:date="2023-09-29T13:10:00Z">
        <w:r w:rsidR="00CB36FA" w:rsidRPr="00C34CD0" w:rsidDel="004B71D0">
          <w:rPr>
            <w:sz w:val="32"/>
            <w:szCs w:val="32"/>
            <w:rPrChange w:id="618" w:author="Owner" w:date="2023-09-30T16:06:00Z">
              <w:rPr>
                <w:sz w:val="28"/>
                <w:szCs w:val="28"/>
              </w:rPr>
            </w:rPrChange>
          </w:rPr>
          <w:delText>Having foll</w:delText>
        </w:r>
        <w:r w:rsidR="00DB2728" w:rsidRPr="00C34CD0" w:rsidDel="004B71D0">
          <w:rPr>
            <w:sz w:val="32"/>
            <w:szCs w:val="32"/>
            <w:rPrChange w:id="619" w:author="Owner" w:date="2023-09-30T16:06:00Z">
              <w:rPr>
                <w:sz w:val="28"/>
                <w:szCs w:val="28"/>
              </w:rPr>
            </w:rPrChange>
          </w:rPr>
          <w:delText>owed i</w:delText>
        </w:r>
      </w:del>
      <w:ins w:id="620" w:author="Owner" w:date="2023-09-29T13:10:00Z">
        <w:r w:rsidR="004B71D0" w:rsidRPr="00C34CD0">
          <w:rPr>
            <w:sz w:val="32"/>
            <w:szCs w:val="32"/>
            <w:rPrChange w:id="621" w:author="Owner" w:date="2023-09-30T16:06:00Z">
              <w:rPr>
                <w:sz w:val="28"/>
                <w:szCs w:val="28"/>
              </w:rPr>
            </w:rPrChange>
          </w:rPr>
          <w:t>I</w:t>
        </w:r>
      </w:ins>
      <w:r w:rsidR="00DB2728" w:rsidRPr="00C34CD0">
        <w:rPr>
          <w:sz w:val="32"/>
          <w:szCs w:val="32"/>
          <w:rPrChange w:id="622" w:author="Owner" w:date="2023-09-30T16:06:00Z">
            <w:rPr>
              <w:sz w:val="28"/>
              <w:szCs w:val="28"/>
            </w:rPr>
          </w:rPrChange>
        </w:rPr>
        <w:t>ts internal procedures</w:t>
      </w:r>
      <w:r w:rsidR="00FB6B91" w:rsidRPr="00C34CD0">
        <w:rPr>
          <w:sz w:val="32"/>
          <w:szCs w:val="32"/>
          <w:rPrChange w:id="623" w:author="Owner" w:date="2023-09-30T16:06:00Z">
            <w:rPr>
              <w:sz w:val="28"/>
              <w:szCs w:val="28"/>
            </w:rPr>
          </w:rPrChange>
        </w:rPr>
        <w:t xml:space="preserve"> </w:t>
      </w:r>
      <w:del w:id="624" w:author="Owner" w:date="2023-09-30T07:47:00Z">
        <w:r w:rsidR="00FB6B91" w:rsidRPr="00C34CD0" w:rsidDel="004557AC">
          <w:rPr>
            <w:sz w:val="32"/>
            <w:szCs w:val="32"/>
            <w:rPrChange w:id="625" w:author="Owner" w:date="2023-09-30T16:06:00Z">
              <w:rPr>
                <w:sz w:val="28"/>
                <w:szCs w:val="28"/>
              </w:rPr>
            </w:rPrChange>
          </w:rPr>
          <w:delText xml:space="preserve">which </w:delText>
        </w:r>
      </w:del>
      <w:r w:rsidR="00FB6B91" w:rsidRPr="00C34CD0">
        <w:rPr>
          <w:sz w:val="32"/>
          <w:szCs w:val="32"/>
          <w:rPrChange w:id="626" w:author="Owner" w:date="2023-09-30T16:06:00Z">
            <w:rPr>
              <w:sz w:val="28"/>
              <w:szCs w:val="28"/>
            </w:rPr>
          </w:rPrChange>
        </w:rPr>
        <w:t>will consider</w:t>
      </w:r>
      <w:ins w:id="627" w:author="Owner" w:date="2023-09-30T07:47:00Z">
        <w:r w:rsidR="004557AC" w:rsidRPr="00C34CD0">
          <w:rPr>
            <w:sz w:val="32"/>
            <w:szCs w:val="32"/>
            <w:rPrChange w:id="628" w:author="Owner" w:date="2023-09-30T16:06:00Z">
              <w:rPr>
                <w:sz w:val="28"/>
                <w:szCs w:val="28"/>
              </w:rPr>
            </w:rPrChange>
          </w:rPr>
          <w:t xml:space="preserve"> </w:t>
        </w:r>
      </w:ins>
      <w:del w:id="629" w:author="Owner" w:date="2023-09-30T07:47:00Z">
        <w:r w:rsidR="00FB6B91" w:rsidRPr="00C34CD0" w:rsidDel="004557AC">
          <w:rPr>
            <w:sz w:val="32"/>
            <w:szCs w:val="32"/>
            <w:rPrChange w:id="630" w:author="Owner" w:date="2023-09-30T16:06:00Z">
              <w:rPr>
                <w:sz w:val="28"/>
                <w:szCs w:val="28"/>
              </w:rPr>
            </w:rPrChange>
          </w:rPr>
          <w:delText xml:space="preserve"> bo</w:delText>
        </w:r>
      </w:del>
      <w:r w:rsidR="00FB6B91" w:rsidRPr="00C34CD0">
        <w:rPr>
          <w:sz w:val="32"/>
          <w:szCs w:val="32"/>
          <w:rPrChange w:id="631" w:author="Owner" w:date="2023-09-30T16:06:00Z">
            <w:rPr>
              <w:sz w:val="28"/>
              <w:szCs w:val="28"/>
            </w:rPr>
          </w:rPrChange>
        </w:rPr>
        <w:t>th</w:t>
      </w:r>
      <w:ins w:id="632" w:author="Owner" w:date="2023-09-30T07:47:00Z">
        <w:r w:rsidR="004557AC" w:rsidRPr="00C34CD0">
          <w:rPr>
            <w:sz w:val="32"/>
            <w:szCs w:val="32"/>
            <w:rPrChange w:id="633" w:author="Owner" w:date="2023-09-30T16:06:00Z">
              <w:rPr>
                <w:sz w:val="28"/>
                <w:szCs w:val="28"/>
              </w:rPr>
            </w:rPrChange>
          </w:rPr>
          <w:t>e</w:t>
        </w:r>
      </w:ins>
      <w:r w:rsidR="00FB6B91" w:rsidRPr="00C34CD0">
        <w:rPr>
          <w:sz w:val="32"/>
          <w:szCs w:val="32"/>
          <w:rPrChange w:id="634" w:author="Owner" w:date="2023-09-30T16:06:00Z">
            <w:rPr>
              <w:sz w:val="28"/>
              <w:szCs w:val="28"/>
            </w:rPr>
          </w:rPrChange>
        </w:rPr>
        <w:t xml:space="preserve"> spiritual and temporal aspect</w:t>
      </w:r>
      <w:ins w:id="635" w:author="Owner" w:date="2023-09-29T11:46:00Z">
        <w:r w:rsidR="007C6F4D" w:rsidRPr="00C34CD0">
          <w:rPr>
            <w:sz w:val="32"/>
            <w:szCs w:val="32"/>
            <w:rPrChange w:id="636" w:author="Owner" w:date="2023-09-30T16:06:00Z">
              <w:rPr>
                <w:sz w:val="28"/>
                <w:szCs w:val="28"/>
              </w:rPr>
            </w:rPrChange>
          </w:rPr>
          <w:t>s</w:t>
        </w:r>
      </w:ins>
      <w:r w:rsidR="00FB6B91" w:rsidRPr="00C34CD0">
        <w:rPr>
          <w:sz w:val="32"/>
          <w:szCs w:val="32"/>
          <w:rPrChange w:id="637" w:author="Owner" w:date="2023-09-30T16:06:00Z">
            <w:rPr>
              <w:sz w:val="28"/>
              <w:szCs w:val="28"/>
            </w:rPr>
          </w:rPrChange>
        </w:rPr>
        <w:t xml:space="preserve"> of a church</w:t>
      </w:r>
      <w:ins w:id="638" w:author="Owner" w:date="2023-09-29T13:10:00Z">
        <w:r w:rsidR="004B71D0" w:rsidRPr="00C34CD0">
          <w:rPr>
            <w:sz w:val="32"/>
            <w:szCs w:val="32"/>
            <w:rPrChange w:id="639" w:author="Owner" w:date="2023-09-30T16:06:00Z">
              <w:rPr>
                <w:sz w:val="28"/>
                <w:szCs w:val="28"/>
              </w:rPr>
            </w:rPrChange>
          </w:rPr>
          <w:t>.  Then i</w:t>
        </w:r>
      </w:ins>
      <w:del w:id="640" w:author="Owner" w:date="2023-09-29T13:10:00Z">
        <w:r w:rsidR="00DB2728" w:rsidRPr="00C34CD0" w:rsidDel="004B71D0">
          <w:rPr>
            <w:sz w:val="32"/>
            <w:szCs w:val="32"/>
            <w:rPrChange w:id="641" w:author="Owner" w:date="2023-09-30T16:06:00Z">
              <w:rPr>
                <w:sz w:val="28"/>
                <w:szCs w:val="28"/>
              </w:rPr>
            </w:rPrChange>
          </w:rPr>
          <w:delText xml:space="preserve">, </w:delText>
        </w:r>
        <w:r w:rsidR="00FB6B91" w:rsidRPr="00C34CD0" w:rsidDel="004B71D0">
          <w:rPr>
            <w:sz w:val="32"/>
            <w:szCs w:val="32"/>
            <w:rPrChange w:id="642" w:author="Owner" w:date="2023-09-30T16:06:00Z">
              <w:rPr>
                <w:sz w:val="28"/>
                <w:szCs w:val="28"/>
              </w:rPr>
            </w:rPrChange>
          </w:rPr>
          <w:delText>i</w:delText>
        </w:r>
      </w:del>
      <w:r w:rsidR="00FB6B91" w:rsidRPr="00C34CD0">
        <w:rPr>
          <w:sz w:val="32"/>
          <w:szCs w:val="32"/>
          <w:rPrChange w:id="643" w:author="Owner" w:date="2023-09-30T16:06:00Z">
            <w:rPr>
              <w:sz w:val="28"/>
              <w:szCs w:val="28"/>
            </w:rPr>
          </w:rPrChange>
        </w:rPr>
        <w:t>ts authorities</w:t>
      </w:r>
      <w:r w:rsidR="00CB36FA" w:rsidRPr="00C34CD0">
        <w:rPr>
          <w:sz w:val="32"/>
          <w:szCs w:val="32"/>
          <w:rPrChange w:id="644" w:author="Owner" w:date="2023-09-30T16:06:00Z">
            <w:rPr>
              <w:sz w:val="28"/>
              <w:szCs w:val="28"/>
            </w:rPr>
          </w:rPrChange>
        </w:rPr>
        <w:t xml:space="preserve"> can </w:t>
      </w:r>
      <w:r w:rsidR="002161DE" w:rsidRPr="00C34CD0">
        <w:rPr>
          <w:sz w:val="32"/>
          <w:szCs w:val="32"/>
          <w:rPrChange w:id="645" w:author="Owner" w:date="2023-09-30T16:06:00Z">
            <w:rPr>
              <w:sz w:val="28"/>
              <w:szCs w:val="28"/>
            </w:rPr>
          </w:rPrChange>
        </w:rPr>
        <w:t>decline to make a change;</w:t>
      </w:r>
      <w:r w:rsidRPr="00C34CD0">
        <w:rPr>
          <w:sz w:val="32"/>
          <w:szCs w:val="32"/>
          <w:rPrChange w:id="646" w:author="Owner" w:date="2023-09-30T16:06:00Z">
            <w:rPr>
              <w:sz w:val="28"/>
              <w:szCs w:val="28"/>
            </w:rPr>
          </w:rPrChange>
        </w:rPr>
        <w:t xml:space="preserve"> </w:t>
      </w:r>
      <w:del w:id="647" w:author="Owner" w:date="2023-09-29T13:11:00Z">
        <w:r w:rsidRPr="00C34CD0" w:rsidDel="004B71D0">
          <w:rPr>
            <w:sz w:val="32"/>
            <w:szCs w:val="32"/>
            <w:rPrChange w:id="648" w:author="Owner" w:date="2023-09-30T16:06:00Z">
              <w:rPr>
                <w:sz w:val="28"/>
                <w:szCs w:val="28"/>
              </w:rPr>
            </w:rPrChange>
          </w:rPr>
          <w:delText>t</w:delText>
        </w:r>
        <w:r w:rsidR="00E12FD5" w:rsidRPr="00C34CD0" w:rsidDel="004B71D0">
          <w:rPr>
            <w:sz w:val="32"/>
            <w:szCs w:val="32"/>
            <w:rPrChange w:id="649" w:author="Owner" w:date="2023-09-30T16:06:00Z">
              <w:rPr>
                <w:sz w:val="28"/>
                <w:szCs w:val="28"/>
              </w:rPr>
            </w:rPrChange>
          </w:rPr>
          <w:delText>o</w:delText>
        </w:r>
      </w:del>
      <w:ins w:id="650" w:author="Owner" w:date="2023-09-29T13:11:00Z">
        <w:r w:rsidR="004B71D0" w:rsidRPr="00C34CD0">
          <w:rPr>
            <w:sz w:val="32"/>
            <w:szCs w:val="32"/>
            <w:rPrChange w:id="651" w:author="Owner" w:date="2023-09-30T16:06:00Z">
              <w:rPr>
                <w:sz w:val="28"/>
                <w:szCs w:val="28"/>
              </w:rPr>
            </w:rPrChange>
          </w:rPr>
          <w:t>and</w:t>
        </w:r>
      </w:ins>
      <w:r w:rsidRPr="00C34CD0">
        <w:rPr>
          <w:sz w:val="32"/>
          <w:szCs w:val="32"/>
          <w:rPrChange w:id="652" w:author="Owner" w:date="2023-09-30T16:06:00Z">
            <w:rPr>
              <w:sz w:val="28"/>
              <w:szCs w:val="28"/>
            </w:rPr>
          </w:rPrChange>
        </w:rPr>
        <w:t xml:space="preserve"> live with things as they </w:t>
      </w:r>
      <w:r w:rsidRPr="00C34CD0">
        <w:rPr>
          <w:sz w:val="32"/>
          <w:szCs w:val="32"/>
          <w:rPrChange w:id="653" w:author="Owner" w:date="2023-09-30T16:06:00Z">
            <w:rPr>
              <w:sz w:val="28"/>
              <w:szCs w:val="28"/>
            </w:rPr>
          </w:rPrChange>
        </w:rPr>
        <w:lastRenderedPageBreak/>
        <w:t>are</w:t>
      </w:r>
      <w:r w:rsidR="00FB6B91" w:rsidRPr="00C34CD0">
        <w:rPr>
          <w:sz w:val="32"/>
          <w:szCs w:val="32"/>
          <w:rPrChange w:id="654" w:author="Owner" w:date="2023-09-30T16:06:00Z">
            <w:rPr>
              <w:sz w:val="28"/>
              <w:szCs w:val="28"/>
            </w:rPr>
          </w:rPrChange>
        </w:rPr>
        <w:t>. Alternatively</w:t>
      </w:r>
      <w:r w:rsidR="002161DE" w:rsidRPr="00C34CD0">
        <w:rPr>
          <w:sz w:val="32"/>
          <w:szCs w:val="32"/>
          <w:rPrChange w:id="655" w:author="Owner" w:date="2023-09-30T16:06:00Z">
            <w:rPr>
              <w:sz w:val="28"/>
              <w:szCs w:val="28"/>
            </w:rPr>
          </w:rPrChange>
        </w:rPr>
        <w:t>,</w:t>
      </w:r>
      <w:r w:rsidR="00CB36FA" w:rsidRPr="00C34CD0">
        <w:rPr>
          <w:sz w:val="32"/>
          <w:szCs w:val="32"/>
          <w:rPrChange w:id="656" w:author="Owner" w:date="2023-09-30T16:06:00Z">
            <w:rPr>
              <w:sz w:val="28"/>
              <w:szCs w:val="28"/>
            </w:rPr>
          </w:rPrChange>
        </w:rPr>
        <w:t xml:space="preserve"> </w:t>
      </w:r>
      <w:ins w:id="657" w:author="Owner" w:date="2023-09-29T11:47:00Z">
        <w:r w:rsidR="007C6F4D" w:rsidRPr="00C34CD0">
          <w:rPr>
            <w:sz w:val="32"/>
            <w:szCs w:val="32"/>
            <w:rPrChange w:id="658" w:author="Owner" w:date="2023-09-30T16:06:00Z">
              <w:rPr>
                <w:sz w:val="28"/>
                <w:szCs w:val="28"/>
              </w:rPr>
            </w:rPrChange>
          </w:rPr>
          <w:t>they</w:t>
        </w:r>
      </w:ins>
      <w:del w:id="659" w:author="Owner" w:date="2023-09-29T11:47:00Z">
        <w:r w:rsidR="00CB36FA" w:rsidRPr="00C34CD0" w:rsidDel="007C6F4D">
          <w:rPr>
            <w:sz w:val="32"/>
            <w:szCs w:val="32"/>
            <w:rPrChange w:id="660" w:author="Owner" w:date="2023-09-30T16:06:00Z">
              <w:rPr>
                <w:sz w:val="28"/>
                <w:szCs w:val="28"/>
              </w:rPr>
            </w:rPrChange>
          </w:rPr>
          <w:delText>it</w:delText>
        </w:r>
      </w:del>
      <w:r w:rsidR="00CB36FA" w:rsidRPr="00C34CD0">
        <w:rPr>
          <w:sz w:val="32"/>
          <w:szCs w:val="32"/>
          <w:rPrChange w:id="661" w:author="Owner" w:date="2023-09-30T16:06:00Z">
            <w:rPr>
              <w:sz w:val="28"/>
              <w:szCs w:val="28"/>
            </w:rPr>
          </w:rPrChange>
        </w:rPr>
        <w:t xml:space="preserve"> can seek the requisite</w:t>
      </w:r>
      <w:r w:rsidR="00FB6B91" w:rsidRPr="00C34CD0">
        <w:rPr>
          <w:sz w:val="32"/>
          <w:szCs w:val="32"/>
          <w:rPrChange w:id="662" w:author="Owner" w:date="2023-09-30T16:06:00Z">
            <w:rPr>
              <w:sz w:val="28"/>
              <w:szCs w:val="28"/>
            </w:rPr>
          </w:rPrChange>
        </w:rPr>
        <w:t xml:space="preserve"> secular</w:t>
      </w:r>
      <w:r w:rsidR="00CB36FA" w:rsidRPr="00C34CD0">
        <w:rPr>
          <w:sz w:val="32"/>
          <w:szCs w:val="32"/>
          <w:rPrChange w:id="663" w:author="Owner" w:date="2023-09-30T16:06:00Z">
            <w:rPr>
              <w:sz w:val="28"/>
              <w:szCs w:val="28"/>
            </w:rPr>
          </w:rPrChange>
        </w:rPr>
        <w:t xml:space="preserve"> </w:t>
      </w:r>
      <w:ins w:id="664" w:author="Owner" w:date="2023-09-30T07:48:00Z">
        <w:r w:rsidR="004557AC" w:rsidRPr="00C34CD0">
          <w:rPr>
            <w:sz w:val="32"/>
            <w:szCs w:val="32"/>
            <w:rPrChange w:id="665" w:author="Owner" w:date="2023-09-30T16:06:00Z">
              <w:rPr>
                <w:sz w:val="28"/>
                <w:szCs w:val="28"/>
              </w:rPr>
            </w:rPrChange>
          </w:rPr>
          <w:t xml:space="preserve">planning </w:t>
        </w:r>
      </w:ins>
      <w:r w:rsidR="00CB36FA" w:rsidRPr="00C34CD0">
        <w:rPr>
          <w:sz w:val="32"/>
          <w:szCs w:val="32"/>
          <w:rPrChange w:id="666" w:author="Owner" w:date="2023-09-30T16:06:00Z">
            <w:rPr>
              <w:sz w:val="28"/>
              <w:szCs w:val="28"/>
            </w:rPr>
          </w:rPrChange>
        </w:rPr>
        <w:t>permission to permit the change.  W</w:t>
      </w:r>
      <w:r w:rsidRPr="00C34CD0">
        <w:rPr>
          <w:sz w:val="32"/>
          <w:szCs w:val="32"/>
          <w:rPrChange w:id="667" w:author="Owner" w:date="2023-09-30T16:06:00Z">
            <w:rPr>
              <w:sz w:val="28"/>
              <w:szCs w:val="28"/>
            </w:rPr>
          </w:rPrChange>
        </w:rPr>
        <w:t xml:space="preserve">here </w:t>
      </w:r>
      <w:r w:rsidR="00E12FD5" w:rsidRPr="00C34CD0">
        <w:rPr>
          <w:sz w:val="32"/>
          <w:szCs w:val="32"/>
          <w:rPrChange w:id="668" w:author="Owner" w:date="2023-09-30T16:06:00Z">
            <w:rPr>
              <w:sz w:val="28"/>
              <w:szCs w:val="28"/>
            </w:rPr>
          </w:rPrChange>
        </w:rPr>
        <w:t xml:space="preserve">secular </w:t>
      </w:r>
      <w:r w:rsidRPr="00C34CD0">
        <w:rPr>
          <w:sz w:val="32"/>
          <w:szCs w:val="32"/>
          <w:rPrChange w:id="669" w:author="Owner" w:date="2023-09-30T16:06:00Z">
            <w:rPr>
              <w:sz w:val="28"/>
              <w:szCs w:val="28"/>
            </w:rPr>
          </w:rPrChange>
        </w:rPr>
        <w:t xml:space="preserve">change is </w:t>
      </w:r>
      <w:r w:rsidR="00CB36FA" w:rsidRPr="00C34CD0">
        <w:rPr>
          <w:sz w:val="32"/>
          <w:szCs w:val="32"/>
          <w:rPrChange w:id="670" w:author="Owner" w:date="2023-09-30T16:06:00Z">
            <w:rPr>
              <w:sz w:val="28"/>
              <w:szCs w:val="28"/>
            </w:rPr>
          </w:rPrChange>
        </w:rPr>
        <w:t>sought a tensi</w:t>
      </w:r>
      <w:r w:rsidR="002161DE" w:rsidRPr="00C34CD0">
        <w:rPr>
          <w:sz w:val="32"/>
          <w:szCs w:val="32"/>
          <w:rPrChange w:id="671" w:author="Owner" w:date="2023-09-30T16:06:00Z">
            <w:rPr>
              <w:sz w:val="28"/>
              <w:szCs w:val="28"/>
            </w:rPr>
          </w:rPrChange>
        </w:rPr>
        <w:t>on arises between pub</w:t>
      </w:r>
      <w:ins w:id="672" w:author="Owner" w:date="2023-09-30T07:48:00Z">
        <w:r w:rsidR="004557AC" w:rsidRPr="00C34CD0">
          <w:rPr>
            <w:sz w:val="32"/>
            <w:szCs w:val="32"/>
            <w:rPrChange w:id="673" w:author="Owner" w:date="2023-09-30T16:06:00Z">
              <w:rPr>
                <w:sz w:val="28"/>
                <w:szCs w:val="28"/>
              </w:rPr>
            </w:rPrChange>
          </w:rPr>
          <w:t>l</w:t>
        </w:r>
      </w:ins>
      <w:r w:rsidR="002161DE" w:rsidRPr="00C34CD0">
        <w:rPr>
          <w:sz w:val="32"/>
          <w:szCs w:val="32"/>
          <w:rPrChange w:id="674" w:author="Owner" w:date="2023-09-30T16:06:00Z">
            <w:rPr>
              <w:sz w:val="28"/>
              <w:szCs w:val="28"/>
            </w:rPr>
          </w:rPrChange>
        </w:rPr>
        <w:t>ic good and</w:t>
      </w:r>
      <w:r w:rsidR="00CB36FA" w:rsidRPr="00C34CD0">
        <w:rPr>
          <w:sz w:val="32"/>
          <w:szCs w:val="32"/>
          <w:rPrChange w:id="675" w:author="Owner" w:date="2023-09-30T16:06:00Z">
            <w:rPr>
              <w:sz w:val="28"/>
              <w:szCs w:val="28"/>
            </w:rPr>
          </w:rPrChange>
        </w:rPr>
        <w:t xml:space="preserve"> </w:t>
      </w:r>
      <w:r w:rsidR="00024B7D" w:rsidRPr="00C34CD0">
        <w:rPr>
          <w:sz w:val="32"/>
          <w:szCs w:val="32"/>
          <w:rPrChange w:id="676" w:author="Owner" w:date="2023-09-30T16:06:00Z">
            <w:rPr>
              <w:sz w:val="28"/>
              <w:szCs w:val="28"/>
            </w:rPr>
          </w:rPrChange>
        </w:rPr>
        <w:t>pastoral concern.</w:t>
      </w:r>
      <w:r w:rsidR="00DB2728" w:rsidRPr="00C34CD0">
        <w:rPr>
          <w:sz w:val="32"/>
          <w:szCs w:val="32"/>
          <w:rPrChange w:id="677" w:author="Owner" w:date="2023-09-30T16:06:00Z">
            <w:rPr>
              <w:sz w:val="28"/>
              <w:szCs w:val="28"/>
            </w:rPr>
          </w:rPrChange>
        </w:rPr>
        <w:t xml:space="preserve">  </w:t>
      </w:r>
      <w:r w:rsidR="00E12FD5" w:rsidRPr="00C34CD0">
        <w:rPr>
          <w:sz w:val="32"/>
          <w:szCs w:val="32"/>
          <w:rPrChange w:id="678" w:author="Owner" w:date="2023-09-30T16:06:00Z">
            <w:rPr>
              <w:sz w:val="28"/>
              <w:szCs w:val="28"/>
            </w:rPr>
          </w:rPrChange>
        </w:rPr>
        <w:t>T</w:t>
      </w:r>
      <w:r w:rsidR="00DB2728" w:rsidRPr="00C34CD0">
        <w:rPr>
          <w:sz w:val="32"/>
          <w:szCs w:val="32"/>
          <w:rPrChange w:id="679" w:author="Owner" w:date="2023-09-30T16:06:00Z">
            <w:rPr>
              <w:sz w:val="28"/>
              <w:szCs w:val="28"/>
            </w:rPr>
          </w:rPrChange>
        </w:rPr>
        <w:t>he older the building</w:t>
      </w:r>
      <w:r w:rsidR="00E12FD5" w:rsidRPr="00C34CD0">
        <w:rPr>
          <w:sz w:val="32"/>
          <w:szCs w:val="32"/>
          <w:rPrChange w:id="680" w:author="Owner" w:date="2023-09-30T16:06:00Z">
            <w:rPr>
              <w:sz w:val="28"/>
              <w:szCs w:val="28"/>
            </w:rPr>
          </w:rPrChange>
        </w:rPr>
        <w:t xml:space="preserve"> and the greater the historical and artistic significance, t</w:t>
      </w:r>
      <w:r w:rsidR="00DB2728" w:rsidRPr="00C34CD0">
        <w:rPr>
          <w:sz w:val="32"/>
          <w:szCs w:val="32"/>
          <w:rPrChange w:id="681" w:author="Owner" w:date="2023-09-30T16:06:00Z">
            <w:rPr>
              <w:sz w:val="28"/>
              <w:szCs w:val="28"/>
            </w:rPr>
          </w:rPrChange>
        </w:rPr>
        <w:t xml:space="preserve">he greater </w:t>
      </w:r>
      <w:r w:rsidR="002161DE" w:rsidRPr="00C34CD0">
        <w:rPr>
          <w:sz w:val="32"/>
          <w:szCs w:val="32"/>
          <w:rPrChange w:id="682" w:author="Owner" w:date="2023-09-30T16:06:00Z">
            <w:rPr>
              <w:sz w:val="28"/>
              <w:szCs w:val="28"/>
            </w:rPr>
          </w:rPrChange>
        </w:rPr>
        <w:t>it’s</w:t>
      </w:r>
      <w:r w:rsidR="00DB2728" w:rsidRPr="00C34CD0">
        <w:rPr>
          <w:sz w:val="32"/>
          <w:szCs w:val="32"/>
          <w:rPrChange w:id="683" w:author="Owner" w:date="2023-09-30T16:06:00Z">
            <w:rPr>
              <w:sz w:val="28"/>
              <w:szCs w:val="28"/>
            </w:rPr>
          </w:rPrChange>
        </w:rPr>
        <w:t xml:space="preserve"> cultural value and </w:t>
      </w:r>
      <w:r w:rsidR="00E12FD5" w:rsidRPr="00C34CD0">
        <w:rPr>
          <w:sz w:val="32"/>
          <w:szCs w:val="32"/>
          <w:rPrChange w:id="684" w:author="Owner" w:date="2023-09-30T16:06:00Z">
            <w:rPr>
              <w:sz w:val="28"/>
              <w:szCs w:val="28"/>
            </w:rPr>
          </w:rPrChange>
        </w:rPr>
        <w:t xml:space="preserve">so </w:t>
      </w:r>
      <w:r w:rsidR="00DB2728" w:rsidRPr="00C34CD0">
        <w:rPr>
          <w:sz w:val="32"/>
          <w:szCs w:val="32"/>
          <w:rPrChange w:id="685" w:author="Owner" w:date="2023-09-30T16:06:00Z">
            <w:rPr>
              <w:sz w:val="28"/>
              <w:szCs w:val="28"/>
            </w:rPr>
          </w:rPrChange>
        </w:rPr>
        <w:t xml:space="preserve">the higher the bar permitting </w:t>
      </w:r>
      <w:r w:rsidR="00FB6B91" w:rsidRPr="00C34CD0">
        <w:rPr>
          <w:sz w:val="32"/>
          <w:szCs w:val="32"/>
          <w:rPrChange w:id="686" w:author="Owner" w:date="2023-09-30T16:06:00Z">
            <w:rPr>
              <w:sz w:val="28"/>
              <w:szCs w:val="28"/>
            </w:rPr>
          </w:rPrChange>
        </w:rPr>
        <w:t>change will be set.</w:t>
      </w:r>
    </w:p>
    <w:p w:rsidR="00DB2728" w:rsidRPr="00C34CD0" w:rsidRDefault="00F57ECD">
      <w:pPr>
        <w:rPr>
          <w:sz w:val="32"/>
          <w:szCs w:val="32"/>
          <w:rPrChange w:id="687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688" w:author="Owner" w:date="2023-09-30T16:06:00Z">
            <w:rPr>
              <w:sz w:val="28"/>
              <w:szCs w:val="28"/>
            </w:rPr>
          </w:rPrChange>
        </w:rPr>
        <w:t xml:space="preserve">Noise inhibits worship.  </w:t>
      </w:r>
      <w:r w:rsidR="00B65AC8" w:rsidRPr="00C34CD0">
        <w:rPr>
          <w:sz w:val="32"/>
          <w:szCs w:val="32"/>
          <w:rPrChange w:id="689" w:author="Owner" w:date="2023-09-30T16:06:00Z">
            <w:rPr>
              <w:sz w:val="28"/>
              <w:szCs w:val="28"/>
            </w:rPr>
          </w:rPrChange>
        </w:rPr>
        <w:t xml:space="preserve">Like the noise created by the </w:t>
      </w:r>
      <w:ins w:id="690" w:author="Owner" w:date="2023-09-29T15:20:00Z">
        <w:r w:rsidR="006A6240" w:rsidRPr="00C34CD0">
          <w:rPr>
            <w:sz w:val="32"/>
            <w:szCs w:val="32"/>
            <w:rPrChange w:id="691" w:author="Owner" w:date="2023-09-30T16:06:00Z">
              <w:rPr>
                <w:sz w:val="28"/>
                <w:szCs w:val="28"/>
              </w:rPr>
            </w:rPrChange>
          </w:rPr>
          <w:t xml:space="preserve">merchants and </w:t>
        </w:r>
      </w:ins>
      <w:r w:rsidR="00B65AC8" w:rsidRPr="00C34CD0">
        <w:rPr>
          <w:sz w:val="32"/>
          <w:szCs w:val="32"/>
          <w:rPrChange w:id="692" w:author="Owner" w:date="2023-09-30T16:06:00Z">
            <w:rPr>
              <w:sz w:val="28"/>
              <w:szCs w:val="28"/>
            </w:rPr>
          </w:rPrChange>
        </w:rPr>
        <w:t xml:space="preserve">money changers </w:t>
      </w:r>
      <w:del w:id="693" w:author="Owner" w:date="2023-09-29T11:23:00Z">
        <w:r w:rsidR="00B65AC8" w:rsidRPr="00C34CD0" w:rsidDel="006E2533">
          <w:rPr>
            <w:sz w:val="32"/>
            <w:szCs w:val="32"/>
            <w:rPrChange w:id="694" w:author="Owner" w:date="2023-09-30T16:06:00Z">
              <w:rPr>
                <w:sz w:val="28"/>
                <w:szCs w:val="28"/>
              </w:rPr>
            </w:rPrChange>
          </w:rPr>
          <w:delText xml:space="preserve">in the Temple </w:delText>
        </w:r>
      </w:del>
      <w:r w:rsidR="00B65AC8" w:rsidRPr="00C34CD0">
        <w:rPr>
          <w:sz w:val="32"/>
          <w:szCs w:val="32"/>
          <w:rPrChange w:id="695" w:author="Owner" w:date="2023-09-30T16:06:00Z">
            <w:rPr>
              <w:sz w:val="28"/>
              <w:szCs w:val="28"/>
            </w:rPr>
          </w:rPrChange>
        </w:rPr>
        <w:t>whom Jesus turned out of the Temple at Jerusalem, heritage creates it</w:t>
      </w:r>
      <w:ins w:id="696" w:author="Owner" w:date="2023-09-29T12:12:00Z">
        <w:r w:rsidR="00DA33CA" w:rsidRPr="00C34CD0">
          <w:rPr>
            <w:sz w:val="32"/>
            <w:szCs w:val="32"/>
            <w:rPrChange w:id="697" w:author="Owner" w:date="2023-09-30T16:06:00Z">
              <w:rPr>
                <w:sz w:val="28"/>
                <w:szCs w:val="28"/>
              </w:rPr>
            </w:rPrChange>
          </w:rPr>
          <w:t>s</w:t>
        </w:r>
      </w:ins>
      <w:r w:rsidR="00B65AC8" w:rsidRPr="00C34CD0">
        <w:rPr>
          <w:sz w:val="32"/>
          <w:szCs w:val="32"/>
          <w:rPrChange w:id="698" w:author="Owner" w:date="2023-09-30T16:06:00Z">
            <w:rPr>
              <w:sz w:val="28"/>
              <w:szCs w:val="28"/>
            </w:rPr>
          </w:rPrChange>
        </w:rPr>
        <w:t xml:space="preserve"> own noise.  </w:t>
      </w:r>
      <w:proofErr w:type="gramStart"/>
      <w:r w:rsidR="00DB2728" w:rsidRPr="00C34CD0">
        <w:rPr>
          <w:sz w:val="32"/>
          <w:szCs w:val="32"/>
          <w:rPrChange w:id="699" w:author="Owner" w:date="2023-09-30T16:06:00Z">
            <w:rPr>
              <w:sz w:val="28"/>
              <w:szCs w:val="28"/>
            </w:rPr>
          </w:rPrChange>
        </w:rPr>
        <w:t>Conservators</w:t>
      </w:r>
      <w:proofErr w:type="gramEnd"/>
      <w:r w:rsidR="00DB2728" w:rsidRPr="00C34CD0">
        <w:rPr>
          <w:sz w:val="32"/>
          <w:szCs w:val="32"/>
          <w:rPrChange w:id="700" w:author="Owner" w:date="2023-09-30T16:06:00Z">
            <w:rPr>
              <w:sz w:val="28"/>
              <w:szCs w:val="28"/>
            </w:rPr>
          </w:rPrChange>
        </w:rPr>
        <w:t xml:space="preserve"> state</w:t>
      </w:r>
      <w:ins w:id="701" w:author="Owner" w:date="2023-09-29T12:37:00Z">
        <w:r w:rsidR="00D90845" w:rsidRPr="00C34CD0">
          <w:rPr>
            <w:sz w:val="32"/>
            <w:szCs w:val="32"/>
            <w:rPrChange w:id="702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DB2728" w:rsidRPr="00C34CD0">
        <w:rPr>
          <w:sz w:val="32"/>
          <w:szCs w:val="32"/>
          <w:rPrChange w:id="703" w:author="Owner" w:date="2023-09-30T16:06:00Z">
            <w:rPr>
              <w:sz w:val="28"/>
              <w:szCs w:val="28"/>
            </w:rPr>
          </w:rPrChange>
        </w:rPr>
        <w:t xml:space="preserve"> that the best way to preserve a heritage building is to continue the use for which it was designed</w:t>
      </w:r>
      <w:ins w:id="704" w:author="Owner" w:date="2023-09-29T11:23:00Z">
        <w:r w:rsidR="006E2533" w:rsidRPr="00C34CD0">
          <w:rPr>
            <w:sz w:val="32"/>
            <w:szCs w:val="32"/>
            <w:rPrChange w:id="705" w:author="Owner" w:date="2023-09-30T16:06:00Z">
              <w:rPr>
                <w:sz w:val="28"/>
                <w:szCs w:val="28"/>
              </w:rPr>
            </w:rPrChange>
          </w:rPr>
          <w:t>:</w:t>
        </w:r>
      </w:ins>
      <w:r w:rsidR="00DB2728" w:rsidRPr="00C34CD0">
        <w:rPr>
          <w:sz w:val="32"/>
          <w:szCs w:val="32"/>
          <w:rPrChange w:id="706" w:author="Owner" w:date="2023-09-30T16:06:00Z">
            <w:rPr>
              <w:sz w:val="28"/>
              <w:szCs w:val="28"/>
            </w:rPr>
          </w:rPrChange>
        </w:rPr>
        <w:t xml:space="preserve"> but where the needs of that use alter, </w:t>
      </w:r>
      <w:ins w:id="707" w:author="Owner" w:date="2023-09-29T12:37:00Z">
        <w:r w:rsidR="00D90845" w:rsidRPr="00C34CD0">
          <w:rPr>
            <w:sz w:val="32"/>
            <w:szCs w:val="32"/>
            <w:rPrChange w:id="708" w:author="Owner" w:date="2023-09-30T16:06:00Z">
              <w:rPr>
                <w:sz w:val="28"/>
                <w:szCs w:val="28"/>
              </w:rPr>
            </w:rPrChange>
          </w:rPr>
          <w:t>the building</w:t>
        </w:r>
      </w:ins>
      <w:del w:id="709" w:author="Owner" w:date="2023-09-29T12:37:00Z">
        <w:r w:rsidR="00DB2728" w:rsidRPr="00C34CD0" w:rsidDel="00D90845">
          <w:rPr>
            <w:sz w:val="32"/>
            <w:szCs w:val="32"/>
            <w:rPrChange w:id="710" w:author="Owner" w:date="2023-09-30T16:06:00Z">
              <w:rPr>
                <w:sz w:val="28"/>
                <w:szCs w:val="28"/>
              </w:rPr>
            </w:rPrChange>
          </w:rPr>
          <w:delText>it</w:delText>
        </w:r>
      </w:del>
      <w:r w:rsidR="00DB2728" w:rsidRPr="00C34CD0">
        <w:rPr>
          <w:sz w:val="32"/>
          <w:szCs w:val="32"/>
          <w:rPrChange w:id="711" w:author="Owner" w:date="2023-09-30T16:06:00Z">
            <w:rPr>
              <w:sz w:val="28"/>
              <w:szCs w:val="28"/>
            </w:rPr>
          </w:rPrChange>
        </w:rPr>
        <w:t xml:space="preserve"> may become unsuitable and cease to be used for its original purpose.  If</w:t>
      </w:r>
      <w:ins w:id="712" w:author="Owner" w:date="2023-09-30T07:50:00Z">
        <w:r w:rsidR="004557AC" w:rsidRPr="00C34CD0">
          <w:rPr>
            <w:sz w:val="32"/>
            <w:szCs w:val="32"/>
            <w:rPrChange w:id="713" w:author="Owner" w:date="2023-09-30T16:06:00Z">
              <w:rPr>
                <w:sz w:val="28"/>
                <w:szCs w:val="28"/>
              </w:rPr>
            </w:rPrChange>
          </w:rPr>
          <w:t xml:space="preserve"> </w:t>
        </w:r>
        <w:r w:rsidR="004557AC" w:rsidRPr="00C34CD0">
          <w:rPr>
            <w:sz w:val="32"/>
            <w:szCs w:val="32"/>
            <w:rPrChange w:id="714" w:author="Owner" w:date="2023-09-30T16:06:00Z">
              <w:rPr>
                <w:sz w:val="28"/>
                <w:szCs w:val="28"/>
              </w:rPr>
            </w:rPrChange>
          </w:rPr>
          <w:t>the spiritual needs go unaddressed</w:t>
        </w:r>
        <w:r w:rsidR="004557AC" w:rsidRPr="00C34CD0">
          <w:rPr>
            <w:sz w:val="32"/>
            <w:szCs w:val="32"/>
            <w:rPrChange w:id="715" w:author="Owner" w:date="2023-09-30T16:06:00Z">
              <w:rPr>
                <w:sz w:val="28"/>
                <w:szCs w:val="28"/>
              </w:rPr>
            </w:rPrChange>
          </w:rPr>
          <w:t xml:space="preserve"> because</w:t>
        </w:r>
      </w:ins>
      <w:r w:rsidR="00DB2728" w:rsidRPr="00C34CD0">
        <w:rPr>
          <w:sz w:val="32"/>
          <w:szCs w:val="32"/>
          <w:rPrChange w:id="716" w:author="Owner" w:date="2023-09-30T16:06:00Z">
            <w:rPr>
              <w:sz w:val="28"/>
              <w:szCs w:val="28"/>
            </w:rPr>
          </w:rPrChange>
        </w:rPr>
        <w:t xml:space="preserve"> the civil bar permitting change is set too high</w:t>
      </w:r>
      <w:ins w:id="717" w:author="Owner" w:date="2023-09-29T11:47:00Z">
        <w:r w:rsidR="007C6F4D" w:rsidRPr="00C34CD0">
          <w:rPr>
            <w:sz w:val="32"/>
            <w:szCs w:val="32"/>
            <w:rPrChange w:id="718" w:author="Owner" w:date="2023-09-30T16:06:00Z">
              <w:rPr>
                <w:sz w:val="28"/>
                <w:szCs w:val="28"/>
              </w:rPr>
            </w:rPrChange>
          </w:rPr>
          <w:t>,</w:t>
        </w:r>
      </w:ins>
      <w:r w:rsidR="00DB2728" w:rsidRPr="00C34CD0">
        <w:rPr>
          <w:sz w:val="32"/>
          <w:szCs w:val="32"/>
          <w:rPrChange w:id="719" w:author="Owner" w:date="2023-09-30T16:06:00Z">
            <w:rPr>
              <w:sz w:val="28"/>
              <w:szCs w:val="28"/>
            </w:rPr>
          </w:rPrChange>
        </w:rPr>
        <w:t xml:space="preserve"> </w:t>
      </w:r>
      <w:del w:id="720" w:author="Owner" w:date="2023-09-30T07:50:00Z">
        <w:r w:rsidR="00DB2728" w:rsidRPr="00C34CD0" w:rsidDel="004557AC">
          <w:rPr>
            <w:sz w:val="32"/>
            <w:szCs w:val="32"/>
            <w:rPrChange w:id="721" w:author="Owner" w:date="2023-09-30T16:06:00Z">
              <w:rPr>
                <w:sz w:val="28"/>
                <w:szCs w:val="28"/>
              </w:rPr>
            </w:rPrChange>
          </w:rPr>
          <w:delText xml:space="preserve">so that the spiritual needs go unaddressed </w:delText>
        </w:r>
      </w:del>
      <w:r w:rsidR="00DB2728" w:rsidRPr="00C34CD0">
        <w:rPr>
          <w:sz w:val="32"/>
          <w:szCs w:val="32"/>
          <w:rPrChange w:id="722" w:author="Owner" w:date="2023-09-30T16:06:00Z">
            <w:rPr>
              <w:sz w:val="28"/>
              <w:szCs w:val="28"/>
            </w:rPr>
          </w:rPrChange>
        </w:rPr>
        <w:t xml:space="preserve">then </w:t>
      </w:r>
      <w:r w:rsidR="00FB6B91" w:rsidRPr="00C34CD0">
        <w:rPr>
          <w:sz w:val="32"/>
          <w:szCs w:val="32"/>
          <w:rPrChange w:id="723" w:author="Owner" w:date="2023-09-30T16:06:00Z">
            <w:rPr>
              <w:sz w:val="28"/>
              <w:szCs w:val="28"/>
            </w:rPr>
          </w:rPrChange>
        </w:rPr>
        <w:t xml:space="preserve">that religious community may </w:t>
      </w:r>
      <w:r w:rsidR="00E12FD5" w:rsidRPr="00C34CD0">
        <w:rPr>
          <w:sz w:val="32"/>
          <w:szCs w:val="32"/>
          <w:rPrChange w:id="724" w:author="Owner" w:date="2023-09-30T16:06:00Z">
            <w:rPr>
              <w:sz w:val="28"/>
              <w:szCs w:val="28"/>
            </w:rPr>
          </w:rPrChange>
        </w:rPr>
        <w:t>find it has</w:t>
      </w:r>
      <w:r w:rsidR="00FB6B91" w:rsidRPr="00C34CD0">
        <w:rPr>
          <w:sz w:val="32"/>
          <w:szCs w:val="32"/>
          <w:rPrChange w:id="725" w:author="Owner" w:date="2023-09-30T16:06:00Z">
            <w:rPr>
              <w:sz w:val="28"/>
              <w:szCs w:val="28"/>
            </w:rPr>
          </w:rPrChange>
        </w:rPr>
        <w:t xml:space="preserve"> no future.</w:t>
      </w:r>
    </w:p>
    <w:p w:rsidR="006F4504" w:rsidRPr="00C34CD0" w:rsidRDefault="00DB2728">
      <w:pPr>
        <w:rPr>
          <w:sz w:val="32"/>
          <w:szCs w:val="32"/>
          <w:rPrChange w:id="726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727" w:author="Owner" w:date="2023-09-30T16:06:00Z">
            <w:rPr>
              <w:sz w:val="28"/>
              <w:szCs w:val="28"/>
            </w:rPr>
          </w:rPrChange>
        </w:rPr>
        <w:t>I leave you with a question</w:t>
      </w:r>
      <w:r w:rsidR="00E12FD5" w:rsidRPr="00C34CD0">
        <w:rPr>
          <w:sz w:val="32"/>
          <w:szCs w:val="32"/>
          <w:rPrChange w:id="728" w:author="Owner" w:date="2023-09-30T16:06:00Z">
            <w:rPr>
              <w:sz w:val="28"/>
              <w:szCs w:val="28"/>
            </w:rPr>
          </w:rPrChange>
        </w:rPr>
        <w:t>.</w:t>
      </w:r>
    </w:p>
    <w:p w:rsidR="00D624F8" w:rsidRPr="00C34CD0" w:rsidRDefault="006F4504" w:rsidP="006F4504">
      <w:pPr>
        <w:ind w:left="1440"/>
        <w:rPr>
          <w:sz w:val="32"/>
          <w:szCs w:val="32"/>
          <w:rPrChange w:id="729" w:author="Owner" w:date="2023-09-30T16:06:00Z">
            <w:rPr>
              <w:sz w:val="28"/>
              <w:szCs w:val="28"/>
            </w:rPr>
          </w:rPrChange>
        </w:rPr>
      </w:pPr>
      <w:r w:rsidRPr="00C34CD0">
        <w:rPr>
          <w:sz w:val="32"/>
          <w:szCs w:val="32"/>
          <w:rPrChange w:id="730" w:author="Owner" w:date="2023-09-30T16:06:00Z">
            <w:rPr>
              <w:sz w:val="28"/>
              <w:szCs w:val="28"/>
            </w:rPr>
          </w:rPrChange>
        </w:rPr>
        <w:t>“</w:t>
      </w:r>
      <w:ins w:id="731" w:author="Owner" w:date="2023-09-29T12:10:00Z">
        <w:r w:rsidR="00DA33CA" w:rsidRPr="00C34CD0">
          <w:rPr>
            <w:sz w:val="32"/>
            <w:szCs w:val="32"/>
            <w:rPrChange w:id="732" w:author="Owner" w:date="2023-09-30T16:06:00Z">
              <w:rPr>
                <w:sz w:val="28"/>
                <w:szCs w:val="28"/>
              </w:rPr>
            </w:rPrChange>
          </w:rPr>
          <w:t xml:space="preserve">When determining the relationship between the past and present within a sacred building, </w:t>
        </w:r>
      </w:ins>
      <w:del w:id="733" w:author="Owner" w:date="2023-09-29T12:10:00Z">
        <w:r w:rsidRPr="00C34CD0" w:rsidDel="00DA33CA">
          <w:rPr>
            <w:sz w:val="32"/>
            <w:szCs w:val="32"/>
            <w:rPrChange w:id="734" w:author="Owner" w:date="2023-09-30T16:06:00Z">
              <w:rPr>
                <w:sz w:val="28"/>
                <w:szCs w:val="28"/>
              </w:rPr>
            </w:rPrChange>
          </w:rPr>
          <w:delText>W</w:delText>
        </w:r>
      </w:del>
      <w:ins w:id="735" w:author="Owner" w:date="2023-09-29T12:10:00Z">
        <w:r w:rsidR="00DA33CA" w:rsidRPr="00C34CD0">
          <w:rPr>
            <w:sz w:val="32"/>
            <w:szCs w:val="32"/>
            <w:rPrChange w:id="736" w:author="Owner" w:date="2023-09-30T16:06:00Z">
              <w:rPr>
                <w:sz w:val="28"/>
                <w:szCs w:val="28"/>
              </w:rPr>
            </w:rPrChange>
          </w:rPr>
          <w:t>w</w:t>
        </w:r>
      </w:ins>
      <w:r w:rsidRPr="00C34CD0">
        <w:rPr>
          <w:sz w:val="32"/>
          <w:szCs w:val="32"/>
          <w:rPrChange w:id="737" w:author="Owner" w:date="2023-09-30T16:06:00Z">
            <w:rPr>
              <w:sz w:val="28"/>
              <w:szCs w:val="28"/>
            </w:rPr>
          </w:rPrChange>
        </w:rPr>
        <w:t xml:space="preserve">hat is the appropriate </w:t>
      </w:r>
      <w:ins w:id="738" w:author="Owner" w:date="2023-09-29T11:20:00Z">
        <w:r w:rsidR="006E2533" w:rsidRPr="00C34CD0">
          <w:rPr>
            <w:sz w:val="32"/>
            <w:szCs w:val="32"/>
            <w:rPrChange w:id="739" w:author="Owner" w:date="2023-09-30T16:06:00Z">
              <w:rPr>
                <w:sz w:val="28"/>
                <w:szCs w:val="28"/>
              </w:rPr>
            </w:rPrChange>
          </w:rPr>
          <w:t>balance</w:t>
        </w:r>
      </w:ins>
      <w:del w:id="740" w:author="Owner" w:date="2023-09-29T11:20:00Z">
        <w:r w:rsidRPr="00C34CD0" w:rsidDel="006E2533">
          <w:rPr>
            <w:sz w:val="32"/>
            <w:szCs w:val="32"/>
            <w:rPrChange w:id="741" w:author="Owner" w:date="2023-09-30T16:06:00Z">
              <w:rPr>
                <w:sz w:val="28"/>
                <w:szCs w:val="28"/>
              </w:rPr>
            </w:rPrChange>
          </w:rPr>
          <w:delText>degree of deference</w:delText>
        </w:r>
      </w:del>
      <w:r w:rsidRPr="00C34CD0">
        <w:rPr>
          <w:sz w:val="32"/>
          <w:szCs w:val="32"/>
          <w:rPrChange w:id="742" w:author="Owner" w:date="2023-09-30T16:06:00Z">
            <w:rPr>
              <w:sz w:val="28"/>
              <w:szCs w:val="28"/>
            </w:rPr>
          </w:rPrChange>
        </w:rPr>
        <w:t xml:space="preserve"> planning authorities should </w:t>
      </w:r>
      <w:del w:id="743" w:author="Owner" w:date="2023-09-29T11:21:00Z">
        <w:r w:rsidRPr="00C34CD0" w:rsidDel="006E2533">
          <w:rPr>
            <w:sz w:val="32"/>
            <w:szCs w:val="32"/>
            <w:rPrChange w:id="744" w:author="Owner" w:date="2023-09-30T16:06:00Z">
              <w:rPr>
                <w:sz w:val="28"/>
                <w:szCs w:val="28"/>
              </w:rPr>
            </w:rPrChange>
          </w:rPr>
          <w:delText>give to spiritual authorities</w:delText>
        </w:r>
      </w:del>
      <w:ins w:id="745" w:author="Owner" w:date="2023-09-29T11:21:00Z">
        <w:r w:rsidR="006E2533" w:rsidRPr="00C34CD0">
          <w:rPr>
            <w:sz w:val="32"/>
            <w:szCs w:val="32"/>
            <w:rPrChange w:id="746" w:author="Owner" w:date="2023-09-30T16:06:00Z">
              <w:rPr>
                <w:sz w:val="28"/>
                <w:szCs w:val="28"/>
              </w:rPr>
            </w:rPrChange>
          </w:rPr>
          <w:t>seek</w:t>
        </w:r>
      </w:ins>
      <w:r w:rsidRPr="00C34CD0">
        <w:rPr>
          <w:sz w:val="32"/>
          <w:szCs w:val="32"/>
          <w:rPrChange w:id="747" w:author="Owner" w:date="2023-09-30T16:06:00Z">
            <w:rPr>
              <w:sz w:val="28"/>
              <w:szCs w:val="28"/>
            </w:rPr>
          </w:rPrChange>
        </w:rPr>
        <w:t xml:space="preserve"> </w:t>
      </w:r>
      <w:ins w:id="748" w:author="Owner" w:date="2023-09-29T12:08:00Z">
        <w:r w:rsidR="00115047" w:rsidRPr="00C34CD0">
          <w:rPr>
            <w:sz w:val="32"/>
            <w:szCs w:val="32"/>
            <w:rPrChange w:id="749" w:author="Owner" w:date="2023-09-30T16:06:00Z">
              <w:rPr>
                <w:sz w:val="28"/>
                <w:szCs w:val="28"/>
              </w:rPr>
            </w:rPrChange>
          </w:rPr>
          <w:t>and what weight should they give to ecclesiastical</w:t>
        </w:r>
      </w:ins>
      <w:ins w:id="750" w:author="Owner" w:date="2023-09-29T12:09:00Z">
        <w:r w:rsidR="00DA33CA" w:rsidRPr="00C34CD0">
          <w:rPr>
            <w:sz w:val="32"/>
            <w:szCs w:val="32"/>
            <w:rPrChange w:id="751" w:author="Owner" w:date="2023-09-30T16:06:00Z">
              <w:rPr>
                <w:sz w:val="28"/>
                <w:szCs w:val="28"/>
              </w:rPr>
            </w:rPrChange>
          </w:rPr>
          <w:t xml:space="preserve"> values</w:t>
        </w:r>
      </w:ins>
      <w:ins w:id="752" w:author="Owner" w:date="2023-09-30T07:51:00Z">
        <w:r w:rsidR="004557AC" w:rsidRPr="00C34CD0">
          <w:rPr>
            <w:sz w:val="32"/>
            <w:szCs w:val="32"/>
            <w:rPrChange w:id="753" w:author="Owner" w:date="2023-09-30T16:06:00Z">
              <w:rPr>
                <w:sz w:val="28"/>
                <w:szCs w:val="28"/>
              </w:rPr>
            </w:rPrChange>
          </w:rPr>
          <w:t>,</w:t>
        </w:r>
      </w:ins>
      <w:ins w:id="754" w:author="Owner" w:date="2023-09-29T12:08:00Z">
        <w:r w:rsidR="00115047" w:rsidRPr="00C34CD0">
          <w:rPr>
            <w:sz w:val="32"/>
            <w:szCs w:val="32"/>
            <w:rPrChange w:id="755" w:author="Owner" w:date="2023-09-30T16:06:00Z">
              <w:rPr>
                <w:sz w:val="28"/>
                <w:szCs w:val="28"/>
              </w:rPr>
            </w:rPrChange>
          </w:rPr>
          <w:t xml:space="preserve"> </w:t>
        </w:r>
      </w:ins>
      <w:bookmarkStart w:id="756" w:name="_GoBack"/>
      <w:bookmarkEnd w:id="756"/>
      <w:del w:id="757" w:author="Owner" w:date="2023-09-29T12:10:00Z">
        <w:r w:rsidRPr="00C34CD0" w:rsidDel="00DA33CA">
          <w:rPr>
            <w:sz w:val="32"/>
            <w:szCs w:val="32"/>
            <w:rPrChange w:id="758" w:author="Owner" w:date="2023-09-30T16:06:00Z">
              <w:rPr>
                <w:sz w:val="28"/>
                <w:szCs w:val="28"/>
              </w:rPr>
            </w:rPrChange>
          </w:rPr>
          <w:delText xml:space="preserve">in </w:delText>
        </w:r>
      </w:del>
      <w:del w:id="759" w:author="Owner" w:date="2023-09-29T11:21:00Z">
        <w:r w:rsidRPr="00C34CD0" w:rsidDel="006E2533">
          <w:rPr>
            <w:sz w:val="32"/>
            <w:szCs w:val="32"/>
            <w:rPrChange w:id="760" w:author="Owner" w:date="2023-09-30T16:06:00Z">
              <w:rPr>
                <w:sz w:val="28"/>
                <w:szCs w:val="28"/>
              </w:rPr>
            </w:rPrChange>
          </w:rPr>
          <w:delText>reaching a decision on</w:delText>
        </w:r>
      </w:del>
      <w:del w:id="761" w:author="Owner" w:date="2023-09-29T12:10:00Z">
        <w:r w:rsidRPr="00C34CD0" w:rsidDel="00DA33CA">
          <w:rPr>
            <w:sz w:val="32"/>
            <w:szCs w:val="32"/>
            <w:rPrChange w:id="762" w:author="Owner" w:date="2023-09-30T16:06:00Z">
              <w:rPr>
                <w:sz w:val="28"/>
                <w:szCs w:val="28"/>
              </w:rPr>
            </w:rPrChange>
          </w:rPr>
          <w:delText xml:space="preserve"> the relationship between the past and present within a sacred building</w:delText>
        </w:r>
      </w:del>
      <w:ins w:id="763" w:author="Owner" w:date="2023-09-29T11:48:00Z">
        <w:r w:rsidR="007C6F4D" w:rsidRPr="00C34CD0">
          <w:rPr>
            <w:sz w:val="32"/>
            <w:szCs w:val="32"/>
            <w:rPrChange w:id="764" w:author="Owner" w:date="2023-09-30T16:06:00Z">
              <w:rPr>
                <w:sz w:val="28"/>
                <w:szCs w:val="28"/>
              </w:rPr>
            </w:rPrChange>
          </w:rPr>
          <w:t>especially</w:t>
        </w:r>
      </w:ins>
      <w:ins w:id="765" w:author="Owner" w:date="2023-09-29T11:24:00Z">
        <w:r w:rsidR="006E2533" w:rsidRPr="00C34CD0">
          <w:rPr>
            <w:sz w:val="32"/>
            <w:szCs w:val="32"/>
            <w:rPrChange w:id="766" w:author="Owner" w:date="2023-09-30T16:06:00Z">
              <w:rPr>
                <w:sz w:val="28"/>
                <w:szCs w:val="28"/>
              </w:rPr>
            </w:rPrChange>
          </w:rPr>
          <w:t xml:space="preserve"> if</w:t>
        </w:r>
      </w:ins>
      <w:ins w:id="767" w:author="Owner" w:date="2023-09-29T11:25:00Z">
        <w:r w:rsidR="006E2533" w:rsidRPr="00C34CD0">
          <w:rPr>
            <w:sz w:val="32"/>
            <w:szCs w:val="32"/>
            <w:rPrChange w:id="768" w:author="Owner" w:date="2023-09-30T16:06:00Z">
              <w:rPr>
                <w:sz w:val="28"/>
                <w:szCs w:val="28"/>
              </w:rPr>
            </w:rPrChange>
          </w:rPr>
          <w:t xml:space="preserve"> that past is odious</w:t>
        </w:r>
      </w:ins>
      <w:r w:rsidRPr="00C34CD0">
        <w:rPr>
          <w:sz w:val="32"/>
          <w:szCs w:val="32"/>
          <w:rPrChange w:id="769" w:author="Owner" w:date="2023-09-30T16:06:00Z">
            <w:rPr>
              <w:sz w:val="28"/>
              <w:szCs w:val="28"/>
            </w:rPr>
          </w:rPrChange>
        </w:rPr>
        <w:t>?”</w:t>
      </w:r>
    </w:p>
    <w:sectPr w:rsidR="00D624F8" w:rsidRPr="00C34CD0" w:rsidSect="00F00421">
      <w:headerReference w:type="default" r:id="rId7"/>
      <w:headerReference w:type="first" r:id="rId8"/>
      <w:pgSz w:w="11906" w:h="16838"/>
      <w:pgMar w:top="1440" w:right="1440" w:bottom="1440" w:left="1440" w:header="510" w:footer="567" w:gutter="0"/>
      <w:cols w:space="708"/>
      <w:titlePg/>
      <w:docGrid w:linePitch="360"/>
      <w:sectPrChange w:id="779" w:author="Owner" w:date="2023-09-30T07:59:00Z">
        <w:sectPr w:rsidR="00D624F8" w:rsidRPr="00C34CD0" w:rsidSect="00F00421">
          <w:pgMar w:top="1440" w:right="1440" w:bottom="1440" w:left="1440" w:header="510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D9" w:rsidRDefault="00182FD9" w:rsidP="007F1749">
      <w:pPr>
        <w:spacing w:after="0" w:line="240" w:lineRule="auto"/>
      </w:pPr>
      <w:r>
        <w:separator/>
      </w:r>
    </w:p>
  </w:endnote>
  <w:endnote w:type="continuationSeparator" w:id="0">
    <w:p w:rsidR="00182FD9" w:rsidRDefault="00182FD9" w:rsidP="007F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D9" w:rsidRDefault="00182FD9" w:rsidP="007F1749">
      <w:pPr>
        <w:spacing w:after="0" w:line="240" w:lineRule="auto"/>
      </w:pPr>
      <w:r>
        <w:separator/>
      </w:r>
    </w:p>
  </w:footnote>
  <w:footnote w:type="continuationSeparator" w:id="0">
    <w:p w:rsidR="00182FD9" w:rsidRDefault="00182FD9" w:rsidP="007F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240" w:rsidRPr="00D624F8" w:rsidRDefault="006A6240" w:rsidP="00D624F8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240" w:rsidRPr="00D624F8" w:rsidRDefault="006A6240" w:rsidP="00D624F8">
    <w:pPr>
      <w:pStyle w:val="Header"/>
      <w:jc w:val="center"/>
      <w:rPr>
        <w:rFonts w:ascii="Times New Roman" w:hAnsi="Times New Roman" w:cs="Times New Roman"/>
        <w:sz w:val="32"/>
        <w:szCs w:val="32"/>
      </w:rPr>
    </w:pPr>
    <w:del w:id="770" w:author="Owner" w:date="2023-09-29T13:14:00Z">
      <w:r w:rsidRPr="00D624F8" w:rsidDel="000A2CBE">
        <w:rPr>
          <w:rFonts w:ascii="Times New Roman" w:hAnsi="Times New Roman" w:cs="Times New Roman"/>
          <w:sz w:val="32"/>
          <w:szCs w:val="32"/>
        </w:rPr>
        <w:delText xml:space="preserve">THE16TH </w:delText>
      </w:r>
    </w:del>
    <w:ins w:id="771" w:author="Owner" w:date="2023-09-29T13:14:00Z">
      <w:r w:rsidRPr="00D624F8">
        <w:rPr>
          <w:rFonts w:ascii="Times New Roman" w:hAnsi="Times New Roman" w:cs="Times New Roman"/>
          <w:sz w:val="32"/>
          <w:szCs w:val="32"/>
        </w:rPr>
        <w:t>THE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ins>
    <w:ins w:id="772" w:author="Owner" w:date="2023-09-30T07:37:00Z">
      <w:r w:rsidR="008E7F67">
        <w:rPr>
          <w:rFonts w:ascii="Times New Roman" w:hAnsi="Times New Roman" w:cs="Times New Roman"/>
          <w:sz w:val="32"/>
          <w:szCs w:val="32"/>
        </w:rPr>
        <w:t>E</w:t>
      </w:r>
    </w:ins>
    <w:ins w:id="773" w:author="Owner" w:date="2023-09-30T07:38:00Z">
      <w:r w:rsidR="008E7F67">
        <w:rPr>
          <w:rFonts w:ascii="Times New Roman" w:hAnsi="Times New Roman" w:cs="Times New Roman"/>
          <w:sz w:val="32"/>
          <w:szCs w:val="32"/>
        </w:rPr>
        <w:t xml:space="preserve">IGHTEENTH </w:t>
      </w:r>
    </w:ins>
    <w:r w:rsidRPr="00D624F8">
      <w:rPr>
        <w:rFonts w:ascii="Times New Roman" w:hAnsi="Times New Roman" w:cs="Times New Roman"/>
        <w:sz w:val="32"/>
        <w:szCs w:val="32"/>
      </w:rPr>
      <w:t>MONDAY AFTER TRINITY</w:t>
    </w:r>
  </w:p>
  <w:p w:rsidR="006A6240" w:rsidRDefault="006A6240" w:rsidP="00D624F8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D624F8">
      <w:rPr>
        <w:rFonts w:ascii="Times New Roman" w:hAnsi="Times New Roman" w:cs="Times New Roman"/>
        <w:sz w:val="32"/>
        <w:szCs w:val="32"/>
      </w:rPr>
      <w:t>ANNUAL LAW SERVICE</w:t>
    </w:r>
  </w:p>
  <w:p w:rsidR="006A6240" w:rsidRDefault="006A6240" w:rsidP="00012374">
    <w:pPr>
      <w:pStyle w:val="Header"/>
      <w:rPr>
        <w:rFonts w:ascii="Times New Roman" w:hAnsi="Times New Roman" w:cs="Times New Roman"/>
        <w:sz w:val="24"/>
        <w:szCs w:val="24"/>
      </w:rPr>
      <w:pPrChange w:id="774" w:author="Owner" w:date="2023-09-29T13:14:00Z">
        <w:pPr>
          <w:pStyle w:val="Header"/>
          <w:jc w:val="right"/>
        </w:pPr>
      </w:pPrChange>
    </w:pPr>
    <w:ins w:id="775" w:author="Owner" w:date="2023-09-29T13:14:00Z">
      <w:r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Michan</w:t>
      </w:r>
    </w:ins>
    <w:ins w:id="776" w:author="Owner" w:date="2023-09-29T13:15:00Z">
      <w:r>
        <w:rPr>
          <w:rFonts w:ascii="Times New Roman" w:hAnsi="Times New Roman" w:cs="Times New Roman"/>
          <w:sz w:val="24"/>
          <w:szCs w:val="24"/>
        </w:rPr>
        <w:t>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ins>
    <w:r>
      <w:rPr>
        <w:rFonts w:ascii="Times New Roman" w:hAnsi="Times New Roman" w:cs="Times New Roman"/>
        <w:sz w:val="24"/>
        <w:szCs w:val="24"/>
      </w:rPr>
      <w:t>2 October, 2023</w:t>
    </w:r>
  </w:p>
  <w:p w:rsidR="006A6240" w:rsidRDefault="006A6240" w:rsidP="00012374">
    <w:pPr>
      <w:pStyle w:val="Header"/>
      <w:tabs>
        <w:tab w:val="clear" w:pos="4513"/>
        <w:tab w:val="clear" w:pos="9026"/>
        <w:tab w:val="left" w:pos="945"/>
      </w:tabs>
      <w:rPr>
        <w:ins w:id="777" w:author="Owner" w:date="2023-09-29T13:16:00Z"/>
      </w:rPr>
    </w:pPr>
    <w:ins w:id="778" w:author="Owner" w:date="2023-09-29T13:16:00Z">
      <w:r>
        <w:t>Church Street.</w:t>
      </w:r>
    </w:ins>
  </w:p>
  <w:p w:rsidR="006A6240" w:rsidRDefault="006A6240" w:rsidP="00A85699">
    <w:pPr>
      <w:pStyle w:val="Header"/>
      <w:tabs>
        <w:tab w:val="clear" w:pos="4513"/>
        <w:tab w:val="clear" w:pos="9026"/>
        <w:tab w:val="left" w:pos="945"/>
      </w:tabs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87"/>
    <w:rsid w:val="000012BC"/>
    <w:rsid w:val="00012374"/>
    <w:rsid w:val="00024B7D"/>
    <w:rsid w:val="00060EBC"/>
    <w:rsid w:val="000703B2"/>
    <w:rsid w:val="000A2CBE"/>
    <w:rsid w:val="000A662C"/>
    <w:rsid w:val="000A7EFC"/>
    <w:rsid w:val="000C46E2"/>
    <w:rsid w:val="00115047"/>
    <w:rsid w:val="001371A8"/>
    <w:rsid w:val="00165354"/>
    <w:rsid w:val="001719C2"/>
    <w:rsid w:val="00182FD9"/>
    <w:rsid w:val="00193B8F"/>
    <w:rsid w:val="002161DE"/>
    <w:rsid w:val="00243875"/>
    <w:rsid w:val="002D2FD7"/>
    <w:rsid w:val="003675B2"/>
    <w:rsid w:val="003C3E19"/>
    <w:rsid w:val="004557AC"/>
    <w:rsid w:val="0046348C"/>
    <w:rsid w:val="0046612B"/>
    <w:rsid w:val="00487D09"/>
    <w:rsid w:val="004A7DBE"/>
    <w:rsid w:val="004B71D0"/>
    <w:rsid w:val="004D3B4F"/>
    <w:rsid w:val="00516DCE"/>
    <w:rsid w:val="006277FC"/>
    <w:rsid w:val="006446A8"/>
    <w:rsid w:val="00653FF0"/>
    <w:rsid w:val="006A6240"/>
    <w:rsid w:val="006B48EA"/>
    <w:rsid w:val="006C0750"/>
    <w:rsid w:val="006E2533"/>
    <w:rsid w:val="006F4504"/>
    <w:rsid w:val="00772130"/>
    <w:rsid w:val="0078075D"/>
    <w:rsid w:val="007A7EA4"/>
    <w:rsid w:val="007C6F4D"/>
    <w:rsid w:val="007F1749"/>
    <w:rsid w:val="00822F42"/>
    <w:rsid w:val="008858D5"/>
    <w:rsid w:val="008A4FE9"/>
    <w:rsid w:val="008E7F67"/>
    <w:rsid w:val="0097664D"/>
    <w:rsid w:val="00981B2D"/>
    <w:rsid w:val="009A3E4D"/>
    <w:rsid w:val="009C6F14"/>
    <w:rsid w:val="009D43DC"/>
    <w:rsid w:val="00A7625C"/>
    <w:rsid w:val="00A81697"/>
    <w:rsid w:val="00A85699"/>
    <w:rsid w:val="00A946C7"/>
    <w:rsid w:val="00A971A4"/>
    <w:rsid w:val="00AC669B"/>
    <w:rsid w:val="00B118AE"/>
    <w:rsid w:val="00B6093D"/>
    <w:rsid w:val="00B65AC8"/>
    <w:rsid w:val="00C34CD0"/>
    <w:rsid w:val="00C71046"/>
    <w:rsid w:val="00C879F7"/>
    <w:rsid w:val="00C9673D"/>
    <w:rsid w:val="00CB1AA5"/>
    <w:rsid w:val="00CB36FA"/>
    <w:rsid w:val="00CD688E"/>
    <w:rsid w:val="00CE4CC6"/>
    <w:rsid w:val="00D624F8"/>
    <w:rsid w:val="00D65154"/>
    <w:rsid w:val="00D7527D"/>
    <w:rsid w:val="00D753C3"/>
    <w:rsid w:val="00D90845"/>
    <w:rsid w:val="00DA33CA"/>
    <w:rsid w:val="00DB2728"/>
    <w:rsid w:val="00DE3A87"/>
    <w:rsid w:val="00DE613B"/>
    <w:rsid w:val="00E12FD5"/>
    <w:rsid w:val="00E504A3"/>
    <w:rsid w:val="00E635A3"/>
    <w:rsid w:val="00EC74C4"/>
    <w:rsid w:val="00ED0002"/>
    <w:rsid w:val="00EF7E2C"/>
    <w:rsid w:val="00F00421"/>
    <w:rsid w:val="00F16B6F"/>
    <w:rsid w:val="00F44920"/>
    <w:rsid w:val="00F57ECD"/>
    <w:rsid w:val="00F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1F076C-9E7C-48E7-86F6-7341B45A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A8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17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17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74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4F8"/>
  </w:style>
  <w:style w:type="paragraph" w:styleId="Footer">
    <w:name w:val="footer"/>
    <w:basedOn w:val="Normal"/>
    <w:link w:val="FooterChar"/>
    <w:uiPriority w:val="99"/>
    <w:unhideWhenUsed/>
    <w:rsid w:val="00D62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4F8"/>
  </w:style>
  <w:style w:type="paragraph" w:styleId="BalloonText">
    <w:name w:val="Balloon Text"/>
    <w:basedOn w:val="Normal"/>
    <w:link w:val="BalloonTextChar"/>
    <w:uiPriority w:val="99"/>
    <w:semiHidden/>
    <w:unhideWhenUsed/>
    <w:rsid w:val="0082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C961-FCF6-461D-9CFF-F6824D14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2023-09-30T15:07:00Z</cp:lastPrinted>
  <dcterms:created xsi:type="dcterms:W3CDTF">2023-10-01T20:35:00Z</dcterms:created>
  <dcterms:modified xsi:type="dcterms:W3CDTF">2023-10-01T20:35:00Z</dcterms:modified>
</cp:coreProperties>
</file>